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A7C7" w14:textId="77777777" w:rsidR="00FE2F19" w:rsidRDefault="00FE2F19">
      <w:pPr>
        <w:spacing w:after="0" w:line="259" w:lineRule="auto"/>
        <w:ind w:left="0" w:firstLine="0"/>
        <w:jc w:val="right"/>
      </w:pPr>
    </w:p>
    <w:p w14:paraId="24E63AA9" w14:textId="77777777" w:rsidR="00FE2F19" w:rsidRDefault="00CD3554">
      <w:pPr>
        <w:spacing w:after="168" w:line="259" w:lineRule="auto"/>
        <w:ind w:left="42" w:firstLine="0"/>
        <w:jc w:val="center"/>
      </w:pPr>
      <w:r>
        <w:rPr>
          <w:rFonts w:ascii="Verdana" w:eastAsia="Verdana" w:hAnsi="Verdana" w:cs="Verdana"/>
        </w:rPr>
        <w:t xml:space="preserve"> </w:t>
      </w:r>
    </w:p>
    <w:p w14:paraId="2F65362B" w14:textId="77777777" w:rsidR="00FE2F19" w:rsidRDefault="00CD3554">
      <w:pPr>
        <w:spacing w:after="160" w:line="259" w:lineRule="auto"/>
        <w:ind w:left="41" w:firstLine="0"/>
        <w:jc w:val="center"/>
      </w:pPr>
      <w:r>
        <w:rPr>
          <w:noProof/>
        </w:rPr>
        <w:drawing>
          <wp:inline distT="0" distB="0" distL="0" distR="0" wp14:anchorId="662C8F52" wp14:editId="56833C8A">
            <wp:extent cx="3522345" cy="168592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1"/>
                    <a:stretch>
                      <a:fillRect/>
                    </a:stretch>
                  </pic:blipFill>
                  <pic:spPr>
                    <a:xfrm>
                      <a:off x="0" y="0"/>
                      <a:ext cx="3522345" cy="1685925"/>
                    </a:xfrm>
                    <a:prstGeom prst="rect">
                      <a:avLst/>
                    </a:prstGeom>
                  </pic:spPr>
                </pic:pic>
              </a:graphicData>
            </a:graphic>
          </wp:inline>
        </w:drawing>
      </w:r>
      <w:r>
        <w:rPr>
          <w:rFonts w:ascii="Verdana" w:eastAsia="Verdana" w:hAnsi="Verdana" w:cs="Verdana"/>
        </w:rPr>
        <w:t xml:space="preserve"> </w:t>
      </w:r>
    </w:p>
    <w:p w14:paraId="58DBE21E" w14:textId="77777777" w:rsidR="00FE2F19" w:rsidRDefault="00CD3554">
      <w:pPr>
        <w:spacing w:after="217" w:line="259" w:lineRule="auto"/>
        <w:ind w:left="27" w:firstLine="0"/>
        <w:jc w:val="center"/>
      </w:pPr>
      <w:r>
        <w:rPr>
          <w:b/>
        </w:rPr>
        <w:t xml:space="preserve"> </w:t>
      </w:r>
    </w:p>
    <w:p w14:paraId="067E7238" w14:textId="77777777" w:rsidR="00FE2F19" w:rsidRDefault="00CD3554">
      <w:pPr>
        <w:spacing w:after="364" w:line="259" w:lineRule="auto"/>
        <w:ind w:left="27" w:firstLine="0"/>
        <w:jc w:val="center"/>
      </w:pPr>
      <w:r>
        <w:rPr>
          <w:b/>
        </w:rPr>
        <w:t xml:space="preserve"> </w:t>
      </w:r>
    </w:p>
    <w:p w14:paraId="3BF06F3D" w14:textId="77777777" w:rsidR="00FE2F19" w:rsidRDefault="00CD3554">
      <w:pPr>
        <w:spacing w:after="98" w:line="259" w:lineRule="auto"/>
        <w:ind w:left="10" w:right="30"/>
        <w:jc w:val="center"/>
      </w:pPr>
      <w:r>
        <w:rPr>
          <w:b/>
          <w:sz w:val="36"/>
        </w:rPr>
        <w:t xml:space="preserve">Rules </w:t>
      </w:r>
    </w:p>
    <w:p w14:paraId="11E84709" w14:textId="77777777" w:rsidR="00FE2F19" w:rsidRDefault="00CD3554">
      <w:pPr>
        <w:spacing w:after="218" w:line="259" w:lineRule="auto"/>
        <w:ind w:left="32" w:firstLine="0"/>
        <w:jc w:val="center"/>
      </w:pPr>
      <w:r>
        <w:rPr>
          <w:b/>
          <w:sz w:val="22"/>
        </w:rPr>
        <w:t xml:space="preserve"> </w:t>
      </w:r>
    </w:p>
    <w:p w14:paraId="16F9EFE0" w14:textId="77777777" w:rsidR="00FE2F19" w:rsidRDefault="00CD3554">
      <w:pPr>
        <w:spacing w:after="349" w:line="259" w:lineRule="auto"/>
        <w:ind w:left="10" w:right="30"/>
        <w:jc w:val="center"/>
      </w:pPr>
      <w:r>
        <w:rPr>
          <w:b/>
          <w:sz w:val="22"/>
        </w:rPr>
        <w:t xml:space="preserve">of </w:t>
      </w:r>
    </w:p>
    <w:p w14:paraId="0D74226B" w14:textId="77777777" w:rsidR="00FE2F19" w:rsidRDefault="00CD3554">
      <w:pPr>
        <w:spacing w:after="230" w:line="259" w:lineRule="auto"/>
        <w:ind w:left="71" w:firstLine="0"/>
        <w:jc w:val="center"/>
      </w:pPr>
      <w:r>
        <w:rPr>
          <w:b/>
          <w:sz w:val="36"/>
        </w:rPr>
        <w:t xml:space="preserve"> </w:t>
      </w:r>
    </w:p>
    <w:p w14:paraId="3B5925A2" w14:textId="77777777" w:rsidR="00FE2F19" w:rsidRDefault="00CD3554">
      <w:pPr>
        <w:spacing w:after="229" w:line="259" w:lineRule="auto"/>
        <w:ind w:left="10" w:right="30"/>
        <w:jc w:val="center"/>
      </w:pPr>
      <w:r>
        <w:rPr>
          <w:b/>
          <w:sz w:val="36"/>
        </w:rPr>
        <w:t xml:space="preserve">Capital Credit Union </w:t>
      </w:r>
    </w:p>
    <w:p w14:paraId="66058B9F" w14:textId="77777777" w:rsidR="00FE2F19" w:rsidRDefault="00CD3554">
      <w:pPr>
        <w:spacing w:after="229" w:line="259" w:lineRule="auto"/>
        <w:ind w:left="10" w:right="28"/>
        <w:jc w:val="center"/>
      </w:pPr>
      <w:r>
        <w:rPr>
          <w:b/>
          <w:sz w:val="36"/>
        </w:rPr>
        <w:t xml:space="preserve">Limited </w:t>
      </w:r>
    </w:p>
    <w:p w14:paraId="7DCA2F72" w14:textId="77777777" w:rsidR="00FE2F19" w:rsidRDefault="00CD3554">
      <w:pPr>
        <w:spacing w:after="99" w:line="259" w:lineRule="auto"/>
        <w:ind w:left="71" w:firstLine="0"/>
        <w:jc w:val="center"/>
      </w:pPr>
      <w:r>
        <w:rPr>
          <w:b/>
          <w:sz w:val="36"/>
        </w:rPr>
        <w:t xml:space="preserve"> </w:t>
      </w:r>
    </w:p>
    <w:p w14:paraId="508B1CB4" w14:textId="77777777" w:rsidR="00FE2F19" w:rsidRDefault="00CD3554">
      <w:pPr>
        <w:spacing w:after="218" w:line="259" w:lineRule="auto"/>
        <w:ind w:left="10" w:right="29"/>
        <w:jc w:val="center"/>
      </w:pPr>
      <w:r>
        <w:rPr>
          <w:b/>
          <w:sz w:val="22"/>
        </w:rPr>
        <w:t>Firm Reference No    213575</w:t>
      </w:r>
      <w:r>
        <w:rPr>
          <w:b/>
          <w:color w:val="FF0000"/>
          <w:sz w:val="22"/>
        </w:rPr>
        <w:t xml:space="preserve"> </w:t>
      </w:r>
    </w:p>
    <w:p w14:paraId="03D8FBA3" w14:textId="77777777" w:rsidR="00FE2F19" w:rsidRDefault="00CD3554">
      <w:pPr>
        <w:spacing w:after="218" w:line="259" w:lineRule="auto"/>
        <w:ind w:left="32" w:firstLine="0"/>
        <w:jc w:val="center"/>
      </w:pPr>
      <w:r>
        <w:rPr>
          <w:b/>
          <w:sz w:val="22"/>
        </w:rPr>
        <w:t xml:space="preserve"> </w:t>
      </w:r>
    </w:p>
    <w:p w14:paraId="363A5250" w14:textId="77777777" w:rsidR="00FE2F19" w:rsidRDefault="00CD3554">
      <w:pPr>
        <w:spacing w:after="349" w:line="259" w:lineRule="auto"/>
        <w:ind w:left="10" w:right="30"/>
        <w:jc w:val="center"/>
      </w:pPr>
      <w:r>
        <w:rPr>
          <w:b/>
          <w:sz w:val="22"/>
        </w:rPr>
        <w:t xml:space="preserve">Registration No          35(S) </w:t>
      </w:r>
    </w:p>
    <w:p w14:paraId="7674A671" w14:textId="77777777" w:rsidR="00FE2F19" w:rsidRDefault="00CD3554">
      <w:pPr>
        <w:spacing w:after="98" w:line="259" w:lineRule="auto"/>
        <w:ind w:left="71" w:firstLine="0"/>
        <w:jc w:val="center"/>
      </w:pPr>
      <w:r>
        <w:rPr>
          <w:b/>
          <w:sz w:val="36"/>
        </w:rPr>
        <w:t xml:space="preserve"> </w:t>
      </w:r>
    </w:p>
    <w:p w14:paraId="74224604" w14:textId="1E730449" w:rsidR="00FE2F19" w:rsidRPr="0032423D" w:rsidRDefault="00CD3554" w:rsidP="0032423D">
      <w:pPr>
        <w:spacing w:after="209" w:line="268" w:lineRule="auto"/>
        <w:ind w:left="243" w:firstLine="0"/>
        <w:rPr>
          <w:b/>
          <w:sz w:val="22"/>
        </w:rPr>
      </w:pPr>
      <w:r>
        <w:rPr>
          <w:b/>
          <w:sz w:val="22"/>
        </w:rPr>
        <w:t xml:space="preserve">Registered as a </w:t>
      </w:r>
      <w:r w:rsidR="009370C1">
        <w:rPr>
          <w:b/>
          <w:sz w:val="22"/>
        </w:rPr>
        <w:t>C</w:t>
      </w:r>
      <w:r>
        <w:rPr>
          <w:b/>
          <w:sz w:val="22"/>
        </w:rPr>
        <w:t xml:space="preserve">redit </w:t>
      </w:r>
      <w:r w:rsidR="009370C1">
        <w:rPr>
          <w:b/>
          <w:sz w:val="22"/>
        </w:rPr>
        <w:t>U</w:t>
      </w:r>
      <w:r>
        <w:rPr>
          <w:b/>
          <w:sz w:val="22"/>
        </w:rPr>
        <w:t xml:space="preserve">nion pursuant to section 1 of the Credit Unions Act 1979 and </w:t>
      </w:r>
      <w:ins w:id="0" w:author="Samantha Homer" w:date="2025-11-11T10:04:00Z" w16du:dateUtc="2025-11-11T10:04:00Z">
        <w:r w:rsidR="00496365" w:rsidRPr="00496365">
          <w:rPr>
            <w:b/>
            <w:sz w:val="22"/>
          </w:rPr>
          <w:t>the Co-operative and Community Benefit Societies Act 2014</w:t>
        </w:r>
      </w:ins>
      <w:del w:id="1" w:author="Samantha Homer" w:date="2025-11-11T10:04:00Z" w16du:dateUtc="2025-11-11T10:04:00Z">
        <w:r w:rsidDel="00496365">
          <w:rPr>
            <w:b/>
            <w:sz w:val="22"/>
          </w:rPr>
          <w:delText xml:space="preserve">section 2 of the Industrial and Provident Societies Act 1965 as applied by section 2(2) of and amended by section 6(1) of the Credit Unions Act 1979. </w:delText>
        </w:r>
      </w:del>
    </w:p>
    <w:p w14:paraId="61E50927" w14:textId="77777777" w:rsidR="00FE2F19" w:rsidRDefault="00CD3554">
      <w:pPr>
        <w:spacing w:after="219" w:line="259" w:lineRule="auto"/>
        <w:ind w:left="122" w:firstLine="0"/>
      </w:pPr>
      <w:r>
        <w:rPr>
          <w:b/>
          <w:sz w:val="22"/>
        </w:rPr>
        <w:t xml:space="preserve"> </w:t>
      </w:r>
    </w:p>
    <w:p w14:paraId="2A9D0731" w14:textId="77777777" w:rsidR="00FE2F19" w:rsidRDefault="00CD3554">
      <w:pPr>
        <w:spacing w:after="209" w:line="268" w:lineRule="auto"/>
        <w:ind w:left="243" w:firstLine="0"/>
      </w:pPr>
      <w:r>
        <w:rPr>
          <w:b/>
          <w:sz w:val="22"/>
        </w:rPr>
        <w:t xml:space="preserve">Authorised to accept deposits under Part IV of the Financial Services and Markets Act 2000. </w:t>
      </w:r>
    </w:p>
    <w:p w14:paraId="6529BD76" w14:textId="77777777" w:rsidR="00FE2F19" w:rsidRDefault="00CD3554">
      <w:pPr>
        <w:spacing w:after="218" w:line="259" w:lineRule="auto"/>
        <w:ind w:left="122" w:firstLine="0"/>
      </w:pPr>
      <w:r>
        <w:rPr>
          <w:sz w:val="22"/>
        </w:rPr>
        <w:t xml:space="preserve"> </w:t>
      </w:r>
    </w:p>
    <w:p w14:paraId="0D564FD5" w14:textId="77777777" w:rsidR="00FE2F19" w:rsidRDefault="00CD3554">
      <w:pPr>
        <w:spacing w:after="349" w:line="259" w:lineRule="auto"/>
        <w:ind w:left="10" w:right="29"/>
        <w:jc w:val="center"/>
        <w:rPr>
          <w:b/>
          <w:sz w:val="22"/>
        </w:rPr>
      </w:pPr>
      <w:r>
        <w:rPr>
          <w:b/>
          <w:sz w:val="22"/>
        </w:rPr>
        <w:t xml:space="preserve">All Previous Rules Rescinded </w:t>
      </w:r>
    </w:p>
    <w:p w14:paraId="43414A70" w14:textId="77777777" w:rsidR="00611B59" w:rsidRDefault="00611B59">
      <w:pPr>
        <w:spacing w:after="349" w:line="259" w:lineRule="auto"/>
        <w:ind w:left="10" w:right="29"/>
        <w:jc w:val="center"/>
      </w:pPr>
      <w:r>
        <w:rPr>
          <w:b/>
          <w:sz w:val="22"/>
        </w:rPr>
        <w:t xml:space="preserve">Date of Approval by Regulator </w:t>
      </w:r>
      <w:r w:rsidRPr="0032423D">
        <w:rPr>
          <w:b/>
          <w:sz w:val="22"/>
          <w:highlight w:val="yellow"/>
        </w:rPr>
        <w:t>xxx xxxx xxx</w:t>
      </w:r>
      <w:r>
        <w:rPr>
          <w:b/>
          <w:sz w:val="22"/>
        </w:rPr>
        <w:t xml:space="preserve"> </w:t>
      </w:r>
    </w:p>
    <w:p w14:paraId="3AD17D09" w14:textId="77777777" w:rsidR="00FE2F19" w:rsidRDefault="00CD3554">
      <w:pPr>
        <w:spacing w:after="274" w:line="259" w:lineRule="auto"/>
        <w:ind w:left="32" w:firstLine="0"/>
        <w:jc w:val="center"/>
      </w:pPr>
      <w:r>
        <w:rPr>
          <w:sz w:val="22"/>
        </w:rPr>
        <w:lastRenderedPageBreak/>
        <w:t xml:space="preserve"> </w:t>
      </w:r>
    </w:p>
    <w:p w14:paraId="11B68DA7" w14:textId="77777777" w:rsidR="005A6B17" w:rsidRDefault="005A6B17">
      <w:pPr>
        <w:spacing w:after="197" w:line="250" w:lineRule="auto"/>
        <w:ind w:left="1387" w:right="1408"/>
        <w:jc w:val="center"/>
        <w:rPr>
          <w:b/>
          <w:sz w:val="28"/>
        </w:rPr>
      </w:pPr>
    </w:p>
    <w:p w14:paraId="2364E8CE" w14:textId="77777777" w:rsidR="00FE2F19" w:rsidRDefault="00CD3554">
      <w:pPr>
        <w:spacing w:after="197" w:line="250" w:lineRule="auto"/>
        <w:ind w:left="1387" w:right="1408"/>
        <w:jc w:val="center"/>
      </w:pPr>
      <w:r>
        <w:rPr>
          <w:b/>
          <w:sz w:val="28"/>
        </w:rPr>
        <w:t xml:space="preserve">Contents </w:t>
      </w:r>
    </w:p>
    <w:p w14:paraId="7143F5F5" w14:textId="77777777" w:rsidR="00FE2F19" w:rsidRDefault="00CD3554">
      <w:pPr>
        <w:spacing w:after="0" w:line="259" w:lineRule="auto"/>
        <w:ind w:left="122" w:firstLine="0"/>
      </w:pPr>
      <w:r>
        <w:rPr>
          <w:sz w:val="24"/>
        </w:rPr>
        <w:t xml:space="preserve"> </w:t>
      </w:r>
    </w:p>
    <w:p w14:paraId="2CC52E79" w14:textId="77777777" w:rsidR="000A371C" w:rsidRPr="00A55BD2" w:rsidRDefault="000A371C" w:rsidP="000A371C">
      <w:pPr>
        <w:tabs>
          <w:tab w:val="center" w:pos="7722"/>
          <w:tab w:val="center" w:pos="8709"/>
        </w:tabs>
        <w:spacing w:after="160" w:line="259" w:lineRule="auto"/>
        <w:ind w:left="0" w:firstLine="0"/>
        <w:rPr>
          <w:ins w:id="2" w:author="Samantha Homer" w:date="2025-11-10T09:44:00Z" w16du:dateUtc="2025-11-10T09:44:00Z"/>
          <w:b/>
          <w:bCs/>
          <w:sz w:val="24"/>
        </w:rPr>
      </w:pPr>
      <w:ins w:id="3" w:author="Samantha Homer" w:date="2025-11-10T09:44:00Z" w16du:dateUtc="2025-11-10T09:44:00Z">
        <w:r w:rsidRPr="00A55BD2">
          <w:rPr>
            <w:b/>
            <w:bCs/>
            <w:sz w:val="24"/>
          </w:rPr>
          <w:t>Section</w:t>
        </w:r>
      </w:ins>
    </w:p>
    <w:p w14:paraId="2394A938" w14:textId="77777777" w:rsidR="000A371C" w:rsidRPr="00A55BD2" w:rsidRDefault="000A371C" w:rsidP="000A371C">
      <w:pPr>
        <w:pStyle w:val="ListParagraph"/>
        <w:numPr>
          <w:ilvl w:val="0"/>
          <w:numId w:val="33"/>
        </w:numPr>
        <w:tabs>
          <w:tab w:val="center" w:pos="7722"/>
          <w:tab w:val="center" w:pos="8709"/>
        </w:tabs>
        <w:spacing w:after="160" w:line="259" w:lineRule="auto"/>
        <w:rPr>
          <w:ins w:id="4" w:author="Samantha Homer" w:date="2025-11-10T09:44:00Z" w16du:dateUtc="2025-11-10T09:44:00Z"/>
          <w:b/>
          <w:bCs/>
          <w:color w:val="auto"/>
          <w:szCs w:val="20"/>
        </w:rPr>
      </w:pPr>
      <w:ins w:id="5" w:author="Samantha Homer" w:date="2025-11-10T09:44:00Z" w16du:dateUtc="2025-11-10T09:44:00Z">
        <w:r w:rsidRPr="00A55BD2">
          <w:rPr>
            <w:b/>
            <w:bCs/>
            <w:color w:val="auto"/>
            <w:szCs w:val="20"/>
          </w:rPr>
          <w:fldChar w:fldCharType="begin"/>
        </w:r>
        <w:r w:rsidRPr="00A55BD2">
          <w:rPr>
            <w:b/>
            <w:bCs/>
            <w:color w:val="auto"/>
            <w:szCs w:val="20"/>
          </w:rPr>
          <w:instrText>HYPERLINK  \l "_Section_1_-"</w:instrText>
        </w:r>
        <w:r w:rsidRPr="00A55BD2">
          <w:rPr>
            <w:b/>
            <w:bCs/>
            <w:color w:val="auto"/>
            <w:szCs w:val="20"/>
          </w:rPr>
        </w:r>
        <w:r w:rsidRPr="00A55BD2">
          <w:rPr>
            <w:b/>
            <w:bCs/>
            <w:color w:val="auto"/>
            <w:szCs w:val="20"/>
          </w:rPr>
          <w:fldChar w:fldCharType="separate"/>
        </w:r>
        <w:r w:rsidRPr="00A55BD2">
          <w:rPr>
            <w:rStyle w:val="Hyperlink"/>
            <w:b/>
            <w:bCs/>
            <w:color w:val="auto"/>
            <w:szCs w:val="20"/>
          </w:rPr>
          <w:t>Capital Credit Union</w:t>
        </w:r>
        <w:r w:rsidRPr="00A55BD2">
          <w:rPr>
            <w:b/>
            <w:bCs/>
            <w:color w:val="auto"/>
            <w:szCs w:val="20"/>
          </w:rPr>
          <w:fldChar w:fldCharType="end"/>
        </w:r>
      </w:ins>
    </w:p>
    <w:p w14:paraId="192C8F97" w14:textId="77777777" w:rsidR="000A371C" w:rsidRPr="00A55BD2" w:rsidRDefault="000A371C" w:rsidP="000A371C">
      <w:pPr>
        <w:pStyle w:val="ListParagraph"/>
        <w:tabs>
          <w:tab w:val="center" w:pos="7722"/>
          <w:tab w:val="center" w:pos="8709"/>
        </w:tabs>
        <w:spacing w:after="160" w:line="259" w:lineRule="auto"/>
        <w:ind w:firstLine="0"/>
        <w:rPr>
          <w:ins w:id="6" w:author="Samantha Homer" w:date="2025-11-10T09:44:00Z" w16du:dateUtc="2025-11-10T09:44:00Z"/>
          <w:b/>
          <w:bCs/>
          <w:szCs w:val="20"/>
        </w:rPr>
      </w:pPr>
    </w:p>
    <w:p w14:paraId="5D8D6590" w14:textId="77777777" w:rsidR="000A371C" w:rsidRPr="00A55BD2" w:rsidRDefault="000A371C" w:rsidP="000A371C">
      <w:pPr>
        <w:pStyle w:val="ListParagraph"/>
        <w:tabs>
          <w:tab w:val="center" w:pos="7722"/>
          <w:tab w:val="center" w:pos="8709"/>
        </w:tabs>
        <w:spacing w:after="160" w:line="259" w:lineRule="auto"/>
        <w:ind w:firstLine="0"/>
        <w:rPr>
          <w:ins w:id="7" w:author="Samantha Homer" w:date="2025-11-10T09:44:00Z" w16du:dateUtc="2025-11-10T09:44:00Z"/>
          <w:szCs w:val="20"/>
        </w:rPr>
      </w:pPr>
      <w:ins w:id="8" w:author="Samantha Homer" w:date="2025-11-10T09:44:00Z" w16du:dateUtc="2025-11-10T09:44:00Z">
        <w:r w:rsidRPr="00A55BD2">
          <w:rPr>
            <w:szCs w:val="20"/>
          </w:rPr>
          <w:t>Name</w:t>
        </w:r>
      </w:ins>
    </w:p>
    <w:p w14:paraId="147E355F" w14:textId="77777777" w:rsidR="000A371C" w:rsidRPr="00A55BD2" w:rsidRDefault="000A371C" w:rsidP="000A371C">
      <w:pPr>
        <w:pStyle w:val="ListParagraph"/>
        <w:tabs>
          <w:tab w:val="center" w:pos="7722"/>
          <w:tab w:val="center" w:pos="8709"/>
        </w:tabs>
        <w:spacing w:after="160" w:line="259" w:lineRule="auto"/>
        <w:ind w:firstLine="0"/>
        <w:rPr>
          <w:ins w:id="9" w:author="Samantha Homer" w:date="2025-11-10T09:44:00Z" w16du:dateUtc="2025-11-10T09:44:00Z"/>
          <w:szCs w:val="20"/>
        </w:rPr>
      </w:pPr>
      <w:ins w:id="10" w:author="Samantha Homer" w:date="2025-11-10T09:44:00Z" w16du:dateUtc="2025-11-10T09:44:00Z">
        <w:r w:rsidRPr="00A55BD2">
          <w:rPr>
            <w:szCs w:val="20"/>
          </w:rPr>
          <w:t>Registered Office</w:t>
        </w:r>
      </w:ins>
    </w:p>
    <w:p w14:paraId="48D23675" w14:textId="77777777" w:rsidR="000A371C" w:rsidRPr="00A55BD2" w:rsidRDefault="000A371C" w:rsidP="000A371C">
      <w:pPr>
        <w:pStyle w:val="ListParagraph"/>
        <w:tabs>
          <w:tab w:val="center" w:pos="7722"/>
          <w:tab w:val="center" w:pos="8709"/>
        </w:tabs>
        <w:spacing w:after="160" w:line="259" w:lineRule="auto"/>
        <w:ind w:firstLine="0"/>
        <w:rPr>
          <w:ins w:id="11" w:author="Samantha Homer" w:date="2025-11-10T09:44:00Z" w16du:dateUtc="2025-11-10T09:44:00Z"/>
          <w:szCs w:val="20"/>
        </w:rPr>
      </w:pPr>
      <w:ins w:id="12" w:author="Samantha Homer" w:date="2025-11-10T09:44:00Z" w16du:dateUtc="2025-11-10T09:44:00Z">
        <w:r w:rsidRPr="00A55BD2">
          <w:rPr>
            <w:szCs w:val="20"/>
          </w:rPr>
          <w:t>Objects</w:t>
        </w:r>
      </w:ins>
    </w:p>
    <w:p w14:paraId="43800224" w14:textId="77777777" w:rsidR="000A371C" w:rsidRPr="00A55BD2" w:rsidRDefault="000A371C" w:rsidP="000A371C">
      <w:pPr>
        <w:pStyle w:val="ListParagraph"/>
        <w:tabs>
          <w:tab w:val="center" w:pos="7722"/>
          <w:tab w:val="center" w:pos="8709"/>
        </w:tabs>
        <w:spacing w:after="160" w:line="259" w:lineRule="auto"/>
        <w:ind w:firstLine="0"/>
        <w:rPr>
          <w:ins w:id="13" w:author="Samantha Homer" w:date="2025-11-10T09:44:00Z" w16du:dateUtc="2025-11-10T09:44:00Z"/>
          <w:szCs w:val="20"/>
        </w:rPr>
      </w:pPr>
      <w:ins w:id="14" w:author="Samantha Homer" w:date="2025-11-10T09:44:00Z" w16du:dateUtc="2025-11-10T09:44:00Z">
        <w:r w:rsidRPr="00A55BD2">
          <w:rPr>
            <w:szCs w:val="20"/>
          </w:rPr>
          <w:t>Permissions</w:t>
        </w:r>
      </w:ins>
    </w:p>
    <w:p w14:paraId="20DEFE8A" w14:textId="77777777" w:rsidR="000A371C" w:rsidRPr="00A55BD2" w:rsidRDefault="000A371C" w:rsidP="000A371C">
      <w:pPr>
        <w:pStyle w:val="ListParagraph"/>
        <w:tabs>
          <w:tab w:val="center" w:pos="7722"/>
          <w:tab w:val="center" w:pos="8709"/>
        </w:tabs>
        <w:spacing w:after="160" w:line="259" w:lineRule="auto"/>
        <w:ind w:firstLine="0"/>
        <w:rPr>
          <w:ins w:id="15" w:author="Samantha Homer" w:date="2025-11-10T09:44:00Z" w16du:dateUtc="2025-11-10T09:44:00Z"/>
          <w:szCs w:val="20"/>
        </w:rPr>
      </w:pPr>
      <w:ins w:id="16" w:author="Samantha Homer" w:date="2025-11-10T09:44:00Z" w16du:dateUtc="2025-11-10T09:44:00Z">
        <w:r w:rsidRPr="00A55BD2">
          <w:rPr>
            <w:szCs w:val="20"/>
          </w:rPr>
          <w:t>Powers</w:t>
        </w:r>
      </w:ins>
    </w:p>
    <w:p w14:paraId="25D7B758" w14:textId="77777777" w:rsidR="000A371C" w:rsidRPr="00A55BD2" w:rsidRDefault="000A371C" w:rsidP="000A371C">
      <w:pPr>
        <w:pStyle w:val="ListParagraph"/>
        <w:tabs>
          <w:tab w:val="center" w:pos="7722"/>
          <w:tab w:val="center" w:pos="8709"/>
        </w:tabs>
        <w:spacing w:after="160" w:line="259" w:lineRule="auto"/>
        <w:ind w:firstLine="0"/>
        <w:rPr>
          <w:szCs w:val="20"/>
        </w:rPr>
      </w:pPr>
      <w:ins w:id="17" w:author="Samantha Homer" w:date="2025-11-10T09:44:00Z" w16du:dateUtc="2025-11-10T09:44:00Z">
        <w:r w:rsidRPr="00A55BD2">
          <w:rPr>
            <w:szCs w:val="20"/>
          </w:rPr>
          <w:t>Social Goals</w:t>
        </w:r>
      </w:ins>
    </w:p>
    <w:p w14:paraId="6CAE7593" w14:textId="77777777" w:rsidR="00F35030" w:rsidRPr="00A55BD2" w:rsidRDefault="00F35030" w:rsidP="00237457">
      <w:pPr>
        <w:pStyle w:val="ListParagraph"/>
        <w:tabs>
          <w:tab w:val="center" w:pos="7722"/>
          <w:tab w:val="center" w:pos="8709"/>
        </w:tabs>
        <w:spacing w:after="160" w:line="259" w:lineRule="auto"/>
        <w:ind w:firstLine="0"/>
        <w:rPr>
          <w:ins w:id="18" w:author="Samantha Homer" w:date="2025-11-10T09:46:00Z" w16du:dateUtc="2025-11-10T09:46:00Z"/>
          <w:szCs w:val="20"/>
        </w:rPr>
      </w:pPr>
      <w:ins w:id="19" w:author="Samantha Homer" w:date="2025-11-10T09:46:00Z" w16du:dateUtc="2025-11-10T09:46:00Z">
        <w:r w:rsidRPr="00A55BD2">
          <w:rPr>
            <w:szCs w:val="20"/>
          </w:rPr>
          <w:t>Dissolution</w:t>
        </w:r>
      </w:ins>
    </w:p>
    <w:p w14:paraId="30EB87C2" w14:textId="77777777" w:rsidR="0067005A" w:rsidRPr="00A55BD2" w:rsidRDefault="0067005A" w:rsidP="00237457">
      <w:pPr>
        <w:pStyle w:val="ListParagraph"/>
        <w:tabs>
          <w:tab w:val="center" w:pos="7722"/>
          <w:tab w:val="center" w:pos="8709"/>
        </w:tabs>
        <w:spacing w:after="160" w:line="259" w:lineRule="auto"/>
        <w:ind w:firstLine="0"/>
        <w:rPr>
          <w:ins w:id="20" w:author="Samantha Homer" w:date="2025-11-10T09:47:00Z" w16du:dateUtc="2025-11-10T09:47:00Z"/>
          <w:szCs w:val="20"/>
        </w:rPr>
      </w:pPr>
      <w:ins w:id="21" w:author="Samantha Homer" w:date="2025-11-10T09:46:00Z" w16du:dateUtc="2025-11-10T09:46:00Z">
        <w:r w:rsidRPr="00A55BD2">
          <w:rPr>
            <w:szCs w:val="20"/>
          </w:rPr>
          <w:t>Distribution of Funds on Diss</w:t>
        </w:r>
      </w:ins>
      <w:ins w:id="22" w:author="Samantha Homer" w:date="2025-11-10T09:47:00Z" w16du:dateUtc="2025-11-10T09:47:00Z">
        <w:r w:rsidRPr="00A55BD2">
          <w:rPr>
            <w:szCs w:val="20"/>
          </w:rPr>
          <w:t>olution</w:t>
        </w:r>
      </w:ins>
    </w:p>
    <w:p w14:paraId="70998F28" w14:textId="3849C941" w:rsidR="0067005A" w:rsidRPr="00A55BD2" w:rsidRDefault="0067005A" w:rsidP="00237457">
      <w:pPr>
        <w:pStyle w:val="ListParagraph"/>
        <w:tabs>
          <w:tab w:val="center" w:pos="7722"/>
          <w:tab w:val="center" w:pos="8709"/>
        </w:tabs>
        <w:spacing w:after="160" w:line="259" w:lineRule="auto"/>
        <w:ind w:firstLine="0"/>
        <w:rPr>
          <w:ins w:id="23" w:author="Samantha Homer" w:date="2025-11-10T09:47:00Z" w16du:dateUtc="2025-11-10T09:47:00Z"/>
          <w:szCs w:val="20"/>
        </w:rPr>
      </w:pPr>
      <w:ins w:id="24" w:author="Samantha Homer" w:date="2025-11-10T09:47:00Z" w16du:dateUtc="2025-11-10T09:47:00Z">
        <w:r w:rsidRPr="00A55BD2">
          <w:rPr>
            <w:szCs w:val="20"/>
          </w:rPr>
          <w:t>Seal</w:t>
        </w:r>
      </w:ins>
    </w:p>
    <w:p w14:paraId="185793F1" w14:textId="6A9C1993" w:rsidR="0067005A" w:rsidRPr="00A55BD2" w:rsidRDefault="0067005A" w:rsidP="00237457">
      <w:pPr>
        <w:pStyle w:val="ListParagraph"/>
        <w:tabs>
          <w:tab w:val="center" w:pos="7722"/>
          <w:tab w:val="center" w:pos="8709"/>
        </w:tabs>
        <w:spacing w:after="160" w:line="259" w:lineRule="auto"/>
        <w:ind w:firstLine="0"/>
        <w:rPr>
          <w:ins w:id="25" w:author="Samantha Homer" w:date="2025-11-10T09:47:00Z" w16du:dateUtc="2025-11-10T09:47:00Z"/>
          <w:szCs w:val="20"/>
        </w:rPr>
      </w:pPr>
      <w:ins w:id="26" w:author="Samantha Homer" w:date="2025-11-10T09:47:00Z" w16du:dateUtc="2025-11-10T09:47:00Z">
        <w:r w:rsidRPr="00A55BD2">
          <w:rPr>
            <w:szCs w:val="20"/>
          </w:rPr>
          <w:t>Amendments to Rules</w:t>
        </w:r>
      </w:ins>
    </w:p>
    <w:p w14:paraId="13C54C37" w14:textId="77777777" w:rsidR="00A55BD2" w:rsidRDefault="0067005A" w:rsidP="00237457">
      <w:pPr>
        <w:pStyle w:val="ListParagraph"/>
        <w:tabs>
          <w:tab w:val="center" w:pos="7722"/>
          <w:tab w:val="center" w:pos="8709"/>
        </w:tabs>
        <w:spacing w:after="160" w:line="259" w:lineRule="auto"/>
        <w:ind w:firstLine="0"/>
        <w:rPr>
          <w:szCs w:val="20"/>
        </w:rPr>
      </w:pPr>
      <w:ins w:id="27" w:author="Samantha Homer" w:date="2025-11-10T09:47:00Z" w16du:dateUtc="2025-11-10T09:47:00Z">
        <w:r w:rsidRPr="00A55BD2">
          <w:rPr>
            <w:szCs w:val="20"/>
          </w:rPr>
          <w:t>Availability of Rules</w:t>
        </w:r>
      </w:ins>
    </w:p>
    <w:p w14:paraId="5B7A3322" w14:textId="77777777" w:rsidR="00A55BD2" w:rsidRDefault="00A55BD2" w:rsidP="00237457">
      <w:pPr>
        <w:pStyle w:val="ListParagraph"/>
        <w:tabs>
          <w:tab w:val="center" w:pos="7722"/>
          <w:tab w:val="center" w:pos="8709"/>
        </w:tabs>
        <w:spacing w:after="160" w:line="259" w:lineRule="auto"/>
        <w:ind w:firstLine="0"/>
        <w:rPr>
          <w:szCs w:val="20"/>
        </w:rPr>
      </w:pPr>
    </w:p>
    <w:p w14:paraId="63175409" w14:textId="329A1B81" w:rsidR="00A55BD2" w:rsidRPr="00A55BD2" w:rsidRDefault="00A55BD2" w:rsidP="00A55BD2">
      <w:pPr>
        <w:pStyle w:val="ListParagraph"/>
        <w:numPr>
          <w:ilvl w:val="0"/>
          <w:numId w:val="33"/>
        </w:numPr>
        <w:tabs>
          <w:tab w:val="center" w:pos="7722"/>
          <w:tab w:val="center" w:pos="8709"/>
        </w:tabs>
        <w:spacing w:after="160" w:line="259" w:lineRule="auto"/>
        <w:rPr>
          <w:ins w:id="28" w:author="Samantha Homer" w:date="2025-11-10T09:44:00Z" w16du:dateUtc="2025-11-10T09:44:00Z"/>
          <w:b/>
          <w:bCs/>
          <w:color w:val="auto"/>
          <w:szCs w:val="20"/>
        </w:rPr>
      </w:pPr>
      <w:r>
        <w:rPr>
          <w:b/>
          <w:bCs/>
          <w:color w:val="auto"/>
          <w:szCs w:val="20"/>
        </w:rPr>
        <w:fldChar w:fldCharType="begin"/>
      </w:r>
      <w:r>
        <w:rPr>
          <w:b/>
          <w:bCs/>
          <w:color w:val="auto"/>
          <w:szCs w:val="20"/>
        </w:rPr>
        <w:instrText>HYPERLINK  \l "_Section_2_-"</w:instrText>
      </w:r>
      <w:r>
        <w:rPr>
          <w:b/>
          <w:bCs/>
          <w:color w:val="auto"/>
          <w:szCs w:val="20"/>
        </w:rPr>
      </w:r>
      <w:r>
        <w:rPr>
          <w:b/>
          <w:bCs/>
          <w:color w:val="auto"/>
          <w:szCs w:val="20"/>
        </w:rPr>
        <w:fldChar w:fldCharType="separate"/>
      </w:r>
      <w:ins w:id="29" w:author="Samantha Homer" w:date="2025-11-10T10:05:00Z" w16du:dateUtc="2025-11-10T10:05:00Z">
        <w:r w:rsidRPr="00A55BD2">
          <w:rPr>
            <w:rStyle w:val="Hyperlink"/>
            <w:b/>
            <w:bCs/>
            <w:szCs w:val="20"/>
          </w:rPr>
          <w:t>Membership</w:t>
        </w:r>
      </w:ins>
      <w:r>
        <w:rPr>
          <w:b/>
          <w:bCs/>
          <w:color w:val="auto"/>
          <w:szCs w:val="20"/>
        </w:rPr>
        <w:fldChar w:fldCharType="end"/>
      </w:r>
    </w:p>
    <w:p w14:paraId="10FFBB75" w14:textId="77777777" w:rsidR="00A55BD2" w:rsidRPr="00A55BD2" w:rsidRDefault="00A55BD2" w:rsidP="00A55BD2">
      <w:pPr>
        <w:pStyle w:val="ListParagraph"/>
        <w:tabs>
          <w:tab w:val="center" w:pos="7722"/>
          <w:tab w:val="center" w:pos="8709"/>
        </w:tabs>
        <w:spacing w:after="160" w:line="259" w:lineRule="auto"/>
        <w:ind w:firstLine="0"/>
        <w:rPr>
          <w:ins w:id="30" w:author="Samantha Homer" w:date="2025-11-10T09:44:00Z" w16du:dateUtc="2025-11-10T09:44:00Z"/>
          <w:b/>
          <w:bCs/>
          <w:szCs w:val="20"/>
        </w:rPr>
      </w:pPr>
    </w:p>
    <w:p w14:paraId="6DD512E2" w14:textId="2A19B4A5" w:rsidR="00A55BD2" w:rsidDel="00553296" w:rsidRDefault="00553296" w:rsidP="00A55BD2">
      <w:pPr>
        <w:pStyle w:val="ListParagraph"/>
        <w:tabs>
          <w:tab w:val="center" w:pos="7722"/>
          <w:tab w:val="center" w:pos="8709"/>
        </w:tabs>
        <w:spacing w:after="160" w:line="259" w:lineRule="auto"/>
        <w:ind w:firstLine="0"/>
        <w:rPr>
          <w:del w:id="31" w:author="Samantha Homer" w:date="2025-11-10T10:07:00Z" w16du:dateUtc="2025-11-10T10:07:00Z"/>
          <w:szCs w:val="20"/>
        </w:rPr>
      </w:pPr>
      <w:ins w:id="32" w:author="Samantha Homer" w:date="2025-11-10T10:07:00Z" w16du:dateUtc="2025-11-10T10:07:00Z">
        <w:r>
          <w:rPr>
            <w:szCs w:val="20"/>
          </w:rPr>
          <w:t>Membership</w:t>
        </w:r>
      </w:ins>
    </w:p>
    <w:p w14:paraId="155D4579" w14:textId="6059D3F8" w:rsidR="00553296" w:rsidRDefault="00553296" w:rsidP="00A55BD2">
      <w:pPr>
        <w:pStyle w:val="ListParagraph"/>
        <w:tabs>
          <w:tab w:val="center" w:pos="7722"/>
          <w:tab w:val="center" w:pos="8709"/>
        </w:tabs>
        <w:spacing w:after="160" w:line="259" w:lineRule="auto"/>
        <w:ind w:firstLine="0"/>
        <w:rPr>
          <w:ins w:id="33" w:author="Samantha Homer" w:date="2025-11-10T10:08:00Z" w16du:dateUtc="2025-11-10T10:08:00Z"/>
          <w:szCs w:val="20"/>
        </w:rPr>
      </w:pPr>
      <w:ins w:id="34" w:author="Samantha Homer" w:date="2025-11-10T10:07:00Z" w16du:dateUtc="2025-11-10T10:07:00Z">
        <w:r>
          <w:rPr>
            <w:szCs w:val="20"/>
          </w:rPr>
          <w:t>Common Bond</w:t>
        </w:r>
      </w:ins>
      <w:ins w:id="35" w:author="Samantha Homer" w:date="2025-11-10T10:08:00Z" w16du:dateUtc="2025-11-10T10:08:00Z">
        <w:r>
          <w:rPr>
            <w:szCs w:val="20"/>
          </w:rPr>
          <w:t xml:space="preserve"> Qualifications for Membership</w:t>
        </w:r>
      </w:ins>
    </w:p>
    <w:p w14:paraId="00D5C3D6" w14:textId="2D3BEE2E" w:rsidR="00553296" w:rsidRDefault="00553296" w:rsidP="00A55BD2">
      <w:pPr>
        <w:pStyle w:val="ListParagraph"/>
        <w:tabs>
          <w:tab w:val="center" w:pos="7722"/>
          <w:tab w:val="center" w:pos="8709"/>
        </w:tabs>
        <w:spacing w:after="160" w:line="259" w:lineRule="auto"/>
        <w:ind w:firstLine="0"/>
        <w:rPr>
          <w:ins w:id="36" w:author="Samantha Homer" w:date="2025-11-10T10:08:00Z" w16du:dateUtc="2025-11-10T10:08:00Z"/>
          <w:szCs w:val="20"/>
        </w:rPr>
      </w:pPr>
      <w:ins w:id="37" w:author="Samantha Homer" w:date="2025-11-10T10:08:00Z" w16du:dateUtc="2025-11-10T10:08:00Z">
        <w:r>
          <w:rPr>
            <w:szCs w:val="20"/>
          </w:rPr>
          <w:t>Bona Fide Organisations</w:t>
        </w:r>
      </w:ins>
    </w:p>
    <w:p w14:paraId="34685CF7" w14:textId="688606AB" w:rsidR="00553296" w:rsidRDefault="00553296" w:rsidP="00A55BD2">
      <w:pPr>
        <w:pStyle w:val="ListParagraph"/>
        <w:tabs>
          <w:tab w:val="center" w:pos="7722"/>
          <w:tab w:val="center" w:pos="8709"/>
        </w:tabs>
        <w:spacing w:after="160" w:line="259" w:lineRule="auto"/>
        <w:ind w:firstLine="0"/>
        <w:rPr>
          <w:ins w:id="38" w:author="Samantha Homer" w:date="2025-11-10T10:08:00Z" w16du:dateUtc="2025-11-10T10:08:00Z"/>
          <w:szCs w:val="20"/>
        </w:rPr>
      </w:pPr>
      <w:ins w:id="39" w:author="Samantha Homer" w:date="2025-11-10T10:08:00Z" w16du:dateUtc="2025-11-10T10:08:00Z">
        <w:r>
          <w:rPr>
            <w:szCs w:val="20"/>
          </w:rPr>
          <w:t>Limitations on Membership</w:t>
        </w:r>
      </w:ins>
    </w:p>
    <w:p w14:paraId="1117CD36" w14:textId="2CC37C8A" w:rsidR="00553296" w:rsidRDefault="00553296" w:rsidP="00A55BD2">
      <w:pPr>
        <w:pStyle w:val="ListParagraph"/>
        <w:tabs>
          <w:tab w:val="center" w:pos="7722"/>
          <w:tab w:val="center" w:pos="8709"/>
        </w:tabs>
        <w:spacing w:after="160" w:line="259" w:lineRule="auto"/>
        <w:ind w:firstLine="0"/>
        <w:rPr>
          <w:ins w:id="40" w:author="Samantha Homer" w:date="2025-11-10T10:08:00Z" w16du:dateUtc="2025-11-10T10:08:00Z"/>
          <w:szCs w:val="20"/>
        </w:rPr>
      </w:pPr>
      <w:ins w:id="41" w:author="Samantha Homer" w:date="2025-11-10T10:08:00Z" w16du:dateUtc="2025-11-10T10:08:00Z">
        <w:r>
          <w:rPr>
            <w:szCs w:val="20"/>
          </w:rPr>
          <w:t>Joint Accounts</w:t>
        </w:r>
      </w:ins>
    </w:p>
    <w:p w14:paraId="33B436B2" w14:textId="4A2B83FC" w:rsidR="00553296" w:rsidRDefault="00553296" w:rsidP="00A55BD2">
      <w:pPr>
        <w:pStyle w:val="ListParagraph"/>
        <w:tabs>
          <w:tab w:val="center" w:pos="7722"/>
          <w:tab w:val="center" w:pos="8709"/>
        </w:tabs>
        <w:spacing w:after="160" w:line="259" w:lineRule="auto"/>
        <w:ind w:firstLine="0"/>
        <w:rPr>
          <w:ins w:id="42" w:author="Samantha Homer" w:date="2025-11-10T10:08:00Z" w16du:dateUtc="2025-11-10T10:08:00Z"/>
          <w:szCs w:val="20"/>
        </w:rPr>
      </w:pPr>
      <w:ins w:id="43" w:author="Samantha Homer" w:date="2025-11-10T10:08:00Z" w16du:dateUtc="2025-11-10T10:08:00Z">
        <w:r>
          <w:rPr>
            <w:szCs w:val="20"/>
          </w:rPr>
          <w:t>Non-Qualifying Members</w:t>
        </w:r>
      </w:ins>
    </w:p>
    <w:p w14:paraId="2DE87BD1" w14:textId="2557B9E0" w:rsidR="00553296" w:rsidRDefault="00526D8B" w:rsidP="00A55BD2">
      <w:pPr>
        <w:pStyle w:val="ListParagraph"/>
        <w:tabs>
          <w:tab w:val="center" w:pos="7722"/>
          <w:tab w:val="center" w:pos="8709"/>
        </w:tabs>
        <w:spacing w:after="160" w:line="259" w:lineRule="auto"/>
        <w:ind w:firstLine="0"/>
        <w:rPr>
          <w:ins w:id="44" w:author="Samantha Homer" w:date="2025-11-10T10:08:00Z" w16du:dateUtc="2025-11-10T10:08:00Z"/>
          <w:szCs w:val="20"/>
        </w:rPr>
      </w:pPr>
      <w:ins w:id="45" w:author="Samantha Homer" w:date="2025-11-10T10:08:00Z" w16du:dateUtc="2025-11-10T10:08:00Z">
        <w:r>
          <w:rPr>
            <w:szCs w:val="20"/>
          </w:rPr>
          <w:t>Junior Savers</w:t>
        </w:r>
      </w:ins>
    </w:p>
    <w:p w14:paraId="51BEFC55" w14:textId="693ED593" w:rsidR="00526D8B" w:rsidRDefault="00526D8B" w:rsidP="00A55BD2">
      <w:pPr>
        <w:pStyle w:val="ListParagraph"/>
        <w:tabs>
          <w:tab w:val="center" w:pos="7722"/>
          <w:tab w:val="center" w:pos="8709"/>
        </w:tabs>
        <w:spacing w:after="160" w:line="259" w:lineRule="auto"/>
        <w:ind w:firstLine="0"/>
        <w:rPr>
          <w:ins w:id="46" w:author="Samantha Homer" w:date="2025-11-10T10:08:00Z" w16du:dateUtc="2025-11-10T10:08:00Z"/>
          <w:szCs w:val="20"/>
        </w:rPr>
      </w:pPr>
      <w:ins w:id="47" w:author="Samantha Homer" w:date="2025-11-10T10:08:00Z" w16du:dateUtc="2025-11-10T10:08:00Z">
        <w:r>
          <w:rPr>
            <w:szCs w:val="20"/>
          </w:rPr>
          <w:t>Applications for Membership</w:t>
        </w:r>
      </w:ins>
    </w:p>
    <w:p w14:paraId="28F25417" w14:textId="210800B0" w:rsidR="00526D8B" w:rsidRDefault="00526D8B" w:rsidP="00A55BD2">
      <w:pPr>
        <w:pStyle w:val="ListParagraph"/>
        <w:tabs>
          <w:tab w:val="center" w:pos="7722"/>
          <w:tab w:val="center" w:pos="8709"/>
        </w:tabs>
        <w:spacing w:after="160" w:line="259" w:lineRule="auto"/>
        <w:ind w:firstLine="0"/>
        <w:rPr>
          <w:ins w:id="48" w:author="Samantha Homer" w:date="2025-11-10T10:08:00Z" w16du:dateUtc="2025-11-10T10:08:00Z"/>
          <w:szCs w:val="20"/>
        </w:rPr>
      </w:pPr>
      <w:ins w:id="49" w:author="Samantha Homer" w:date="2025-11-10T10:08:00Z" w16du:dateUtc="2025-11-10T10:08:00Z">
        <w:r>
          <w:rPr>
            <w:szCs w:val="20"/>
          </w:rPr>
          <w:t>Register of Members</w:t>
        </w:r>
      </w:ins>
    </w:p>
    <w:p w14:paraId="339E5CC6" w14:textId="771C7942" w:rsidR="00526D8B" w:rsidRDefault="00526D8B" w:rsidP="00A55BD2">
      <w:pPr>
        <w:pStyle w:val="ListParagraph"/>
        <w:tabs>
          <w:tab w:val="center" w:pos="7722"/>
          <w:tab w:val="center" w:pos="8709"/>
        </w:tabs>
        <w:spacing w:after="160" w:line="259" w:lineRule="auto"/>
        <w:ind w:firstLine="0"/>
        <w:rPr>
          <w:ins w:id="50" w:author="Samantha Homer" w:date="2025-11-10T10:09:00Z" w16du:dateUtc="2025-11-10T10:09:00Z"/>
          <w:szCs w:val="20"/>
        </w:rPr>
      </w:pPr>
      <w:ins w:id="51" w:author="Samantha Homer" w:date="2025-11-10T10:08:00Z" w16du:dateUtc="2025-11-10T10:08:00Z">
        <w:r>
          <w:rPr>
            <w:szCs w:val="20"/>
          </w:rPr>
          <w:t>Cessation of Membership</w:t>
        </w:r>
      </w:ins>
    </w:p>
    <w:p w14:paraId="2FF81614" w14:textId="2563C747" w:rsidR="00526D8B" w:rsidRDefault="00526D8B" w:rsidP="00A55BD2">
      <w:pPr>
        <w:pStyle w:val="ListParagraph"/>
        <w:tabs>
          <w:tab w:val="center" w:pos="7722"/>
          <w:tab w:val="center" w:pos="8709"/>
        </w:tabs>
        <w:spacing w:after="160" w:line="259" w:lineRule="auto"/>
        <w:ind w:firstLine="0"/>
        <w:rPr>
          <w:ins w:id="52" w:author="Samantha Homer" w:date="2025-11-10T10:09:00Z" w16du:dateUtc="2025-11-10T10:09:00Z"/>
          <w:szCs w:val="20"/>
        </w:rPr>
      </w:pPr>
      <w:ins w:id="53" w:author="Samantha Homer" w:date="2025-11-10T10:09:00Z" w16du:dateUtc="2025-11-10T10:09:00Z">
        <w:r>
          <w:rPr>
            <w:szCs w:val="20"/>
          </w:rPr>
          <w:t>Withdraw</w:t>
        </w:r>
        <w:r w:rsidR="00B244C8">
          <w:rPr>
            <w:szCs w:val="20"/>
          </w:rPr>
          <w:t>ing from Membership</w:t>
        </w:r>
      </w:ins>
    </w:p>
    <w:p w14:paraId="5E4E12DE" w14:textId="65283EC2" w:rsidR="00B244C8" w:rsidRDefault="00B244C8" w:rsidP="00A55BD2">
      <w:pPr>
        <w:pStyle w:val="ListParagraph"/>
        <w:tabs>
          <w:tab w:val="center" w:pos="7722"/>
          <w:tab w:val="center" w:pos="8709"/>
        </w:tabs>
        <w:spacing w:after="160" w:line="259" w:lineRule="auto"/>
        <w:ind w:firstLine="0"/>
        <w:rPr>
          <w:ins w:id="54" w:author="Samantha Homer" w:date="2025-11-10T10:09:00Z" w16du:dateUtc="2025-11-10T10:09:00Z"/>
          <w:szCs w:val="20"/>
        </w:rPr>
      </w:pPr>
      <w:ins w:id="55" w:author="Samantha Homer" w:date="2025-11-10T10:09:00Z" w16du:dateUtc="2025-11-10T10:09:00Z">
        <w:r>
          <w:rPr>
            <w:szCs w:val="20"/>
          </w:rPr>
          <w:t>Expulsion from Membership</w:t>
        </w:r>
      </w:ins>
    </w:p>
    <w:p w14:paraId="032A7863" w14:textId="4D4C4EA9" w:rsidR="00B244C8" w:rsidRDefault="00B244C8" w:rsidP="00A55BD2">
      <w:pPr>
        <w:pStyle w:val="ListParagraph"/>
        <w:tabs>
          <w:tab w:val="center" w:pos="7722"/>
          <w:tab w:val="center" w:pos="8709"/>
        </w:tabs>
        <w:spacing w:after="160" w:line="259" w:lineRule="auto"/>
        <w:ind w:firstLine="0"/>
        <w:rPr>
          <w:ins w:id="56" w:author="Samantha Homer" w:date="2025-11-10T10:09:00Z" w16du:dateUtc="2025-11-10T10:09:00Z"/>
          <w:szCs w:val="20"/>
        </w:rPr>
      </w:pPr>
      <w:ins w:id="57" w:author="Samantha Homer" w:date="2025-11-10T10:09:00Z" w16du:dateUtc="2025-11-10T10:09:00Z">
        <w:r>
          <w:rPr>
            <w:szCs w:val="20"/>
          </w:rPr>
          <w:t>Notice of Expulsion</w:t>
        </w:r>
      </w:ins>
    </w:p>
    <w:p w14:paraId="05C70014" w14:textId="7BD8927E" w:rsidR="00B244C8" w:rsidRDefault="00B244C8" w:rsidP="00B244C8">
      <w:pPr>
        <w:pStyle w:val="ListParagraph"/>
        <w:tabs>
          <w:tab w:val="center" w:pos="7722"/>
          <w:tab w:val="center" w:pos="8709"/>
        </w:tabs>
        <w:spacing w:after="160" w:line="259" w:lineRule="auto"/>
        <w:ind w:firstLine="0"/>
        <w:rPr>
          <w:ins w:id="58" w:author="Samantha Homer" w:date="2025-11-10T10:09:00Z" w16du:dateUtc="2025-11-10T10:09:00Z"/>
          <w:szCs w:val="20"/>
        </w:rPr>
      </w:pPr>
      <w:ins w:id="59" w:author="Samantha Homer" w:date="2025-11-10T10:09:00Z" w16du:dateUtc="2025-11-10T10:09:00Z">
        <w:r>
          <w:rPr>
            <w:szCs w:val="20"/>
          </w:rPr>
          <w:t>Appeal Against Expulsion</w:t>
        </w:r>
      </w:ins>
    </w:p>
    <w:p w14:paraId="0CD6E06A" w14:textId="4CEFD063" w:rsidR="00B244C8" w:rsidRDefault="00446540" w:rsidP="00B244C8">
      <w:pPr>
        <w:pStyle w:val="ListParagraph"/>
        <w:tabs>
          <w:tab w:val="center" w:pos="7722"/>
          <w:tab w:val="center" w:pos="8709"/>
        </w:tabs>
        <w:spacing w:after="160" w:line="259" w:lineRule="auto"/>
        <w:ind w:firstLine="0"/>
        <w:rPr>
          <w:ins w:id="60" w:author="Samantha Homer" w:date="2025-11-10T10:09:00Z" w16du:dateUtc="2025-11-10T10:09:00Z"/>
          <w:szCs w:val="20"/>
        </w:rPr>
      </w:pPr>
      <w:ins w:id="61" w:author="Samantha Homer" w:date="2025-11-10T10:09:00Z" w16du:dateUtc="2025-11-10T10:09:00Z">
        <w:r>
          <w:rPr>
            <w:szCs w:val="20"/>
          </w:rPr>
          <w:t>Liability of Withdrawn and Expelled Members</w:t>
        </w:r>
      </w:ins>
    </w:p>
    <w:p w14:paraId="6412632A" w14:textId="6AB71C64" w:rsidR="00446540" w:rsidRPr="00B244C8" w:rsidRDefault="00446540" w:rsidP="00B244C8">
      <w:pPr>
        <w:pStyle w:val="ListParagraph"/>
        <w:tabs>
          <w:tab w:val="center" w:pos="7722"/>
          <w:tab w:val="center" w:pos="8709"/>
        </w:tabs>
        <w:spacing w:after="160" w:line="259" w:lineRule="auto"/>
        <w:ind w:firstLine="0"/>
        <w:rPr>
          <w:ins w:id="62" w:author="Samantha Homer" w:date="2025-11-10T10:07:00Z" w16du:dateUtc="2025-11-10T10:07:00Z"/>
          <w:szCs w:val="20"/>
        </w:rPr>
      </w:pPr>
      <w:ins w:id="63" w:author="Samantha Homer" w:date="2025-11-10T10:10:00Z" w16du:dateUtc="2025-11-10T10:10:00Z">
        <w:r>
          <w:rPr>
            <w:szCs w:val="20"/>
          </w:rPr>
          <w:t>Dormant Accounts</w:t>
        </w:r>
      </w:ins>
    </w:p>
    <w:p w14:paraId="7649871E" w14:textId="77777777" w:rsidR="00CD2708" w:rsidRDefault="00CD2708" w:rsidP="00A55BD2">
      <w:pPr>
        <w:pStyle w:val="ListParagraph"/>
        <w:tabs>
          <w:tab w:val="center" w:pos="7722"/>
          <w:tab w:val="center" w:pos="8709"/>
        </w:tabs>
        <w:spacing w:after="160" w:line="259" w:lineRule="auto"/>
        <w:ind w:firstLine="0"/>
        <w:rPr>
          <w:ins w:id="64" w:author="Samantha Homer" w:date="2025-11-10T10:11:00Z" w16du:dateUtc="2025-11-10T10:11:00Z"/>
          <w:sz w:val="24"/>
        </w:rPr>
      </w:pPr>
    </w:p>
    <w:p w14:paraId="1B9A1B11" w14:textId="58FA0ACF" w:rsidR="00CD2708" w:rsidRPr="00A55BD2" w:rsidRDefault="006B77B8" w:rsidP="00CD2708">
      <w:pPr>
        <w:pStyle w:val="ListParagraph"/>
        <w:numPr>
          <w:ilvl w:val="0"/>
          <w:numId w:val="33"/>
        </w:numPr>
        <w:tabs>
          <w:tab w:val="center" w:pos="7722"/>
          <w:tab w:val="center" w:pos="8709"/>
        </w:tabs>
        <w:spacing w:after="160" w:line="259" w:lineRule="auto"/>
        <w:rPr>
          <w:ins w:id="65" w:author="Samantha Homer" w:date="2025-11-10T10:11:00Z" w16du:dateUtc="2025-11-10T10:11:00Z"/>
          <w:b/>
          <w:bCs/>
          <w:color w:val="auto"/>
          <w:szCs w:val="20"/>
        </w:rPr>
      </w:pPr>
      <w:r>
        <w:rPr>
          <w:b/>
          <w:bCs/>
          <w:color w:val="auto"/>
          <w:szCs w:val="20"/>
        </w:rPr>
        <w:fldChar w:fldCharType="begin"/>
      </w:r>
      <w:r>
        <w:rPr>
          <w:b/>
          <w:bCs/>
          <w:color w:val="auto"/>
          <w:szCs w:val="20"/>
        </w:rPr>
        <w:instrText>HYPERLINK  \l "_Section_3_–"</w:instrText>
      </w:r>
      <w:r>
        <w:rPr>
          <w:b/>
          <w:bCs/>
          <w:color w:val="auto"/>
          <w:szCs w:val="20"/>
        </w:rPr>
      </w:r>
      <w:r>
        <w:rPr>
          <w:b/>
          <w:bCs/>
          <w:color w:val="auto"/>
          <w:szCs w:val="20"/>
        </w:rPr>
        <w:fldChar w:fldCharType="separate"/>
      </w:r>
      <w:ins w:id="66" w:author="Samantha Homer" w:date="2025-11-10T10:11:00Z" w16du:dateUtc="2025-11-10T10:11:00Z">
        <w:r w:rsidR="00CD2708" w:rsidRPr="006B77B8">
          <w:rPr>
            <w:rStyle w:val="Hyperlink"/>
            <w:b/>
            <w:bCs/>
            <w:szCs w:val="20"/>
          </w:rPr>
          <w:t>Member Services</w:t>
        </w:r>
      </w:ins>
      <w:r>
        <w:rPr>
          <w:b/>
          <w:bCs/>
          <w:color w:val="auto"/>
          <w:szCs w:val="20"/>
        </w:rPr>
        <w:fldChar w:fldCharType="end"/>
      </w:r>
    </w:p>
    <w:p w14:paraId="020D2908" w14:textId="77777777" w:rsidR="00CD2708" w:rsidRPr="00A55BD2" w:rsidRDefault="00CD2708" w:rsidP="00CD2708">
      <w:pPr>
        <w:pStyle w:val="ListParagraph"/>
        <w:tabs>
          <w:tab w:val="center" w:pos="7722"/>
          <w:tab w:val="center" w:pos="8709"/>
        </w:tabs>
        <w:spacing w:after="160" w:line="259" w:lineRule="auto"/>
        <w:ind w:firstLine="0"/>
        <w:rPr>
          <w:ins w:id="67" w:author="Samantha Homer" w:date="2025-11-10T10:11:00Z" w16du:dateUtc="2025-11-10T10:11:00Z"/>
          <w:b/>
          <w:bCs/>
          <w:szCs w:val="20"/>
        </w:rPr>
      </w:pPr>
    </w:p>
    <w:p w14:paraId="4DEBC0D1" w14:textId="1B62DFE9" w:rsidR="00CD2708" w:rsidRDefault="007D3B47" w:rsidP="00CD2708">
      <w:pPr>
        <w:pStyle w:val="ListParagraph"/>
        <w:tabs>
          <w:tab w:val="center" w:pos="7722"/>
          <w:tab w:val="center" w:pos="8709"/>
        </w:tabs>
        <w:spacing w:after="160" w:line="259" w:lineRule="auto"/>
        <w:ind w:firstLine="0"/>
        <w:rPr>
          <w:ins w:id="68" w:author="Samantha Homer" w:date="2025-11-10T10:17:00Z" w16du:dateUtc="2025-11-10T10:17:00Z"/>
          <w:szCs w:val="20"/>
        </w:rPr>
      </w:pPr>
      <w:ins w:id="69" w:author="Samantha Homer" w:date="2025-11-10T10:17:00Z" w16du:dateUtc="2025-11-10T10:17:00Z">
        <w:r>
          <w:rPr>
            <w:szCs w:val="20"/>
          </w:rPr>
          <w:t>Shares</w:t>
        </w:r>
      </w:ins>
    </w:p>
    <w:p w14:paraId="5BDFE6F1" w14:textId="2C9DFC7A" w:rsidR="007D3B47" w:rsidRDefault="002779A6" w:rsidP="00CD2708">
      <w:pPr>
        <w:pStyle w:val="ListParagraph"/>
        <w:tabs>
          <w:tab w:val="center" w:pos="7722"/>
          <w:tab w:val="center" w:pos="8709"/>
        </w:tabs>
        <w:spacing w:after="160" w:line="259" w:lineRule="auto"/>
        <w:ind w:firstLine="0"/>
        <w:rPr>
          <w:ins w:id="70" w:author="Samantha Homer" w:date="2025-11-10T10:17:00Z" w16du:dateUtc="2025-11-10T10:17:00Z"/>
          <w:szCs w:val="20"/>
        </w:rPr>
      </w:pPr>
      <w:ins w:id="71" w:author="Samantha Homer" w:date="2025-11-10T10:17:00Z" w16du:dateUtc="2025-11-10T10:17:00Z">
        <w:r>
          <w:rPr>
            <w:szCs w:val="20"/>
          </w:rPr>
          <w:t>Deferred Shares</w:t>
        </w:r>
      </w:ins>
    </w:p>
    <w:p w14:paraId="4446CF11" w14:textId="2C4B5194" w:rsidR="002779A6" w:rsidRDefault="002779A6" w:rsidP="00CD2708">
      <w:pPr>
        <w:pStyle w:val="ListParagraph"/>
        <w:tabs>
          <w:tab w:val="center" w:pos="7722"/>
          <w:tab w:val="center" w:pos="8709"/>
        </w:tabs>
        <w:spacing w:after="160" w:line="259" w:lineRule="auto"/>
        <w:ind w:firstLine="0"/>
        <w:rPr>
          <w:ins w:id="72" w:author="Samantha Homer" w:date="2025-11-10T10:17:00Z" w16du:dateUtc="2025-11-10T10:17:00Z"/>
          <w:szCs w:val="20"/>
        </w:rPr>
      </w:pPr>
      <w:ins w:id="73" w:author="Samantha Homer" w:date="2025-11-10T10:17:00Z" w16du:dateUtc="2025-11-10T10:17:00Z">
        <w:r>
          <w:rPr>
            <w:szCs w:val="20"/>
          </w:rPr>
          <w:t>Withdrawing Shares</w:t>
        </w:r>
      </w:ins>
    </w:p>
    <w:p w14:paraId="6A584735" w14:textId="04225652" w:rsidR="002779A6" w:rsidRDefault="002779A6" w:rsidP="00CD2708">
      <w:pPr>
        <w:pStyle w:val="ListParagraph"/>
        <w:tabs>
          <w:tab w:val="center" w:pos="7722"/>
          <w:tab w:val="center" w:pos="8709"/>
        </w:tabs>
        <w:spacing w:after="160" w:line="259" w:lineRule="auto"/>
        <w:ind w:firstLine="0"/>
        <w:rPr>
          <w:ins w:id="74" w:author="Samantha Homer" w:date="2025-11-11T10:09:00Z" w16du:dateUtc="2025-11-11T10:09:00Z"/>
          <w:szCs w:val="20"/>
        </w:rPr>
      </w:pPr>
      <w:ins w:id="75" w:author="Samantha Homer" w:date="2025-11-10T10:18:00Z" w16du:dateUtc="2025-11-10T10:18:00Z">
        <w:r>
          <w:rPr>
            <w:szCs w:val="20"/>
          </w:rPr>
          <w:t>Financial Services Compensation Scheme</w:t>
        </w:r>
      </w:ins>
    </w:p>
    <w:p w14:paraId="09DFCC33" w14:textId="021C769A" w:rsidR="007F1354" w:rsidRDefault="007F1354" w:rsidP="00CD2708">
      <w:pPr>
        <w:pStyle w:val="ListParagraph"/>
        <w:tabs>
          <w:tab w:val="center" w:pos="7722"/>
          <w:tab w:val="center" w:pos="8709"/>
        </w:tabs>
        <w:spacing w:after="160" w:line="259" w:lineRule="auto"/>
        <w:ind w:firstLine="0"/>
        <w:rPr>
          <w:ins w:id="76" w:author="Samantha Homer" w:date="2025-11-10T10:18:00Z" w16du:dateUtc="2025-11-10T10:18:00Z"/>
          <w:szCs w:val="20"/>
        </w:rPr>
      </w:pPr>
      <w:ins w:id="77" w:author="Samantha Homer" w:date="2025-11-11T10:09:00Z" w16du:dateUtc="2025-11-11T10:09:00Z">
        <w:r>
          <w:rPr>
            <w:szCs w:val="20"/>
          </w:rPr>
          <w:t>Junior Savers</w:t>
        </w:r>
      </w:ins>
    </w:p>
    <w:p w14:paraId="3D22F569" w14:textId="11D3DE19" w:rsidR="002779A6" w:rsidRDefault="002779A6" w:rsidP="00CD2708">
      <w:pPr>
        <w:pStyle w:val="ListParagraph"/>
        <w:tabs>
          <w:tab w:val="center" w:pos="7722"/>
          <w:tab w:val="center" w:pos="8709"/>
        </w:tabs>
        <w:spacing w:after="160" w:line="259" w:lineRule="auto"/>
        <w:ind w:firstLine="0"/>
        <w:rPr>
          <w:ins w:id="78" w:author="Samantha Homer" w:date="2025-11-10T10:18:00Z" w16du:dateUtc="2025-11-10T10:18:00Z"/>
          <w:szCs w:val="20"/>
        </w:rPr>
      </w:pPr>
      <w:ins w:id="79" w:author="Samantha Homer" w:date="2025-11-10T10:18:00Z" w16du:dateUtc="2025-11-10T10:18:00Z">
        <w:r>
          <w:rPr>
            <w:szCs w:val="20"/>
          </w:rPr>
          <w:t>Loans to Members</w:t>
        </w:r>
      </w:ins>
    </w:p>
    <w:p w14:paraId="5C980BC8" w14:textId="3EB65FD2" w:rsidR="002779A6" w:rsidRDefault="002779A6" w:rsidP="00CD2708">
      <w:pPr>
        <w:pStyle w:val="ListParagraph"/>
        <w:tabs>
          <w:tab w:val="center" w:pos="7722"/>
          <w:tab w:val="center" w:pos="8709"/>
        </w:tabs>
        <w:spacing w:after="160" w:line="259" w:lineRule="auto"/>
        <w:ind w:firstLine="0"/>
        <w:rPr>
          <w:ins w:id="80" w:author="Samantha Homer" w:date="2025-11-10T10:18:00Z" w16du:dateUtc="2025-11-10T10:18:00Z"/>
          <w:szCs w:val="20"/>
        </w:rPr>
      </w:pPr>
      <w:ins w:id="81" w:author="Samantha Homer" w:date="2025-11-10T10:18:00Z" w16du:dateUtc="2025-11-10T10:18:00Z">
        <w:r>
          <w:rPr>
            <w:szCs w:val="20"/>
          </w:rPr>
          <w:t>Guarantors</w:t>
        </w:r>
      </w:ins>
    </w:p>
    <w:p w14:paraId="01CF8DE7" w14:textId="45CFA584" w:rsidR="002779A6" w:rsidRDefault="002779A6" w:rsidP="00CD2708">
      <w:pPr>
        <w:pStyle w:val="ListParagraph"/>
        <w:tabs>
          <w:tab w:val="center" w:pos="7722"/>
          <w:tab w:val="center" w:pos="8709"/>
        </w:tabs>
        <w:spacing w:after="160" w:line="259" w:lineRule="auto"/>
        <w:ind w:firstLine="0"/>
        <w:rPr>
          <w:ins w:id="82" w:author="Samantha Homer" w:date="2025-11-10T10:18:00Z" w16du:dateUtc="2025-11-10T10:18:00Z"/>
          <w:szCs w:val="20"/>
        </w:rPr>
      </w:pPr>
      <w:ins w:id="83" w:author="Samantha Homer" w:date="2025-11-10T10:18:00Z" w16du:dateUtc="2025-11-10T10:18:00Z">
        <w:r>
          <w:rPr>
            <w:szCs w:val="20"/>
          </w:rPr>
          <w:t>Loans to Officers and Employees of the Credit Union</w:t>
        </w:r>
      </w:ins>
    </w:p>
    <w:p w14:paraId="0680930C" w14:textId="04E3FAC4" w:rsidR="002779A6" w:rsidRDefault="008C63B7" w:rsidP="00CD2708">
      <w:pPr>
        <w:pStyle w:val="ListParagraph"/>
        <w:tabs>
          <w:tab w:val="center" w:pos="7722"/>
          <w:tab w:val="center" w:pos="8709"/>
        </w:tabs>
        <w:spacing w:after="160" w:line="259" w:lineRule="auto"/>
        <w:ind w:firstLine="0"/>
        <w:rPr>
          <w:ins w:id="84" w:author="Samantha Homer" w:date="2025-11-10T11:51:00Z" w16du:dateUtc="2025-11-10T11:51:00Z"/>
          <w:szCs w:val="20"/>
        </w:rPr>
      </w:pPr>
      <w:ins w:id="85" w:author="Samantha Homer" w:date="2025-11-10T10:18:00Z" w16du:dateUtc="2025-11-10T10:18:00Z">
        <w:r>
          <w:rPr>
            <w:szCs w:val="20"/>
          </w:rPr>
          <w:t>Recovering Loans from Members</w:t>
        </w:r>
      </w:ins>
    </w:p>
    <w:p w14:paraId="36126749" w14:textId="77777777" w:rsidR="00A45371" w:rsidRDefault="00A45371" w:rsidP="00A45371">
      <w:pPr>
        <w:pStyle w:val="ListParagraph"/>
        <w:tabs>
          <w:tab w:val="center" w:pos="7722"/>
          <w:tab w:val="center" w:pos="8709"/>
        </w:tabs>
        <w:spacing w:after="160" w:line="259" w:lineRule="auto"/>
        <w:ind w:firstLine="0"/>
        <w:rPr>
          <w:ins w:id="86" w:author="Samantha Homer" w:date="2025-11-10T11:51:00Z" w16du:dateUtc="2025-11-10T11:51:00Z"/>
          <w:szCs w:val="20"/>
        </w:rPr>
      </w:pPr>
      <w:ins w:id="87" w:author="Samantha Homer" w:date="2025-11-10T11:51:00Z" w16du:dateUtc="2025-11-10T11:51:00Z">
        <w:r>
          <w:rPr>
            <w:szCs w:val="20"/>
          </w:rPr>
          <w:t>Rebate of Interest on Loans</w:t>
        </w:r>
      </w:ins>
    </w:p>
    <w:p w14:paraId="2F696745" w14:textId="24A17CD6" w:rsidR="00A45371" w:rsidRPr="00A45371" w:rsidRDefault="00A45371" w:rsidP="00A45371">
      <w:pPr>
        <w:pStyle w:val="ListParagraph"/>
        <w:tabs>
          <w:tab w:val="center" w:pos="7722"/>
          <w:tab w:val="center" w:pos="8709"/>
        </w:tabs>
        <w:spacing w:after="160" w:line="259" w:lineRule="auto"/>
        <w:ind w:firstLine="0"/>
        <w:rPr>
          <w:ins w:id="88" w:author="Samantha Homer" w:date="2025-11-10T10:37:00Z" w16du:dateUtc="2025-11-10T10:37:00Z"/>
          <w:szCs w:val="20"/>
        </w:rPr>
      </w:pPr>
      <w:ins w:id="89" w:author="Samantha Homer" w:date="2025-11-10T11:51:00Z" w16du:dateUtc="2025-11-10T11:51:00Z">
        <w:r>
          <w:rPr>
            <w:szCs w:val="20"/>
          </w:rPr>
          <w:t>Payment of Dividends &amp; Interest Rebates</w:t>
        </w:r>
      </w:ins>
    </w:p>
    <w:p w14:paraId="79729C37" w14:textId="3EA15628" w:rsidR="002D70BA" w:rsidRDefault="002D70BA" w:rsidP="00CD2708">
      <w:pPr>
        <w:pStyle w:val="ListParagraph"/>
        <w:tabs>
          <w:tab w:val="center" w:pos="7722"/>
          <w:tab w:val="center" w:pos="8709"/>
        </w:tabs>
        <w:spacing w:after="160" w:line="259" w:lineRule="auto"/>
        <w:ind w:firstLine="0"/>
        <w:rPr>
          <w:ins w:id="90" w:author="Samantha Homer" w:date="2025-11-10T10:37:00Z" w16du:dateUtc="2025-11-10T10:37:00Z"/>
          <w:szCs w:val="20"/>
        </w:rPr>
      </w:pPr>
      <w:ins w:id="91" w:author="Samantha Homer" w:date="2025-11-10T10:37:00Z" w16du:dateUtc="2025-11-10T10:37:00Z">
        <w:r>
          <w:rPr>
            <w:szCs w:val="20"/>
          </w:rPr>
          <w:t>Dividend on Shares</w:t>
        </w:r>
      </w:ins>
    </w:p>
    <w:p w14:paraId="1F644F87" w14:textId="0459FD11" w:rsidR="002D70BA" w:rsidRDefault="00F43D67" w:rsidP="00CD2708">
      <w:pPr>
        <w:pStyle w:val="ListParagraph"/>
        <w:tabs>
          <w:tab w:val="center" w:pos="7722"/>
          <w:tab w:val="center" w:pos="8709"/>
        </w:tabs>
        <w:spacing w:after="160" w:line="259" w:lineRule="auto"/>
        <w:ind w:firstLine="0"/>
        <w:rPr>
          <w:szCs w:val="20"/>
        </w:rPr>
      </w:pPr>
      <w:ins w:id="92" w:author="Samantha Homer" w:date="2025-11-10T10:38:00Z" w16du:dateUtc="2025-11-10T10:38:00Z">
        <w:r>
          <w:rPr>
            <w:szCs w:val="20"/>
          </w:rPr>
          <w:t xml:space="preserve">Interest Bearing </w:t>
        </w:r>
        <w:r w:rsidR="00BA166C">
          <w:rPr>
            <w:szCs w:val="20"/>
          </w:rPr>
          <w:t>Shares</w:t>
        </w:r>
      </w:ins>
    </w:p>
    <w:p w14:paraId="1F5A0FC2" w14:textId="77777777" w:rsidR="009436D2" w:rsidRPr="009436D2" w:rsidRDefault="009436D2" w:rsidP="009436D2">
      <w:pPr>
        <w:pStyle w:val="ListParagraph"/>
        <w:tabs>
          <w:tab w:val="center" w:pos="7722"/>
          <w:tab w:val="center" w:pos="8709"/>
        </w:tabs>
        <w:spacing w:after="160" w:line="259" w:lineRule="auto"/>
        <w:ind w:firstLine="0"/>
        <w:rPr>
          <w:ins w:id="93" w:author="Samantha Homer" w:date="2025-11-10T11:51:00Z" w16du:dateUtc="2025-11-10T11:51:00Z"/>
          <w:szCs w:val="20"/>
        </w:rPr>
      </w:pPr>
      <w:ins w:id="94" w:author="Samantha Homer" w:date="2025-11-10T11:51:00Z" w16du:dateUtc="2025-11-10T11:51:00Z">
        <w:r w:rsidRPr="009436D2">
          <w:rPr>
            <w:szCs w:val="20"/>
          </w:rPr>
          <w:lastRenderedPageBreak/>
          <w:t>Inspection of Accounts</w:t>
        </w:r>
      </w:ins>
    </w:p>
    <w:p w14:paraId="5D1B4BD5" w14:textId="77777777" w:rsidR="009436D2" w:rsidRPr="009436D2" w:rsidRDefault="009436D2" w:rsidP="009436D2">
      <w:pPr>
        <w:pStyle w:val="ListParagraph"/>
        <w:tabs>
          <w:tab w:val="center" w:pos="7722"/>
          <w:tab w:val="center" w:pos="8709"/>
        </w:tabs>
        <w:spacing w:after="160" w:line="259" w:lineRule="auto"/>
        <w:ind w:firstLine="0"/>
        <w:rPr>
          <w:ins w:id="95" w:author="Samantha Homer" w:date="2025-11-10T11:51:00Z" w16du:dateUtc="2025-11-10T11:51:00Z"/>
          <w:szCs w:val="20"/>
        </w:rPr>
      </w:pPr>
      <w:ins w:id="96" w:author="Samantha Homer" w:date="2025-11-10T11:51:00Z" w16du:dateUtc="2025-11-10T11:51:00Z">
        <w:r w:rsidRPr="009436D2">
          <w:rPr>
            <w:szCs w:val="20"/>
          </w:rPr>
          <w:t>Record of Account</w:t>
        </w:r>
      </w:ins>
    </w:p>
    <w:p w14:paraId="7B3919B8" w14:textId="77777777" w:rsidR="009436D2" w:rsidRPr="009436D2" w:rsidRDefault="009436D2" w:rsidP="009436D2">
      <w:pPr>
        <w:pStyle w:val="ListParagraph"/>
        <w:tabs>
          <w:tab w:val="center" w:pos="7722"/>
          <w:tab w:val="center" w:pos="8709"/>
        </w:tabs>
        <w:spacing w:after="160" w:line="259" w:lineRule="auto"/>
        <w:ind w:firstLine="0"/>
        <w:rPr>
          <w:ins w:id="97" w:author="Samantha Homer" w:date="2025-11-10T11:51:00Z" w16du:dateUtc="2025-11-10T11:51:00Z"/>
          <w:szCs w:val="20"/>
        </w:rPr>
      </w:pPr>
      <w:ins w:id="98" w:author="Samantha Homer" w:date="2025-11-10T11:51:00Z" w16du:dateUtc="2025-11-10T11:51:00Z">
        <w:r w:rsidRPr="009436D2">
          <w:rPr>
            <w:szCs w:val="20"/>
          </w:rPr>
          <w:t xml:space="preserve">Conducting Transactions </w:t>
        </w:r>
      </w:ins>
    </w:p>
    <w:p w14:paraId="589CA4E6" w14:textId="77777777" w:rsidR="009436D2" w:rsidRPr="009436D2" w:rsidRDefault="009436D2" w:rsidP="009436D2">
      <w:pPr>
        <w:pStyle w:val="ListParagraph"/>
        <w:tabs>
          <w:tab w:val="center" w:pos="7722"/>
          <w:tab w:val="center" w:pos="8709"/>
        </w:tabs>
        <w:spacing w:after="160" w:line="259" w:lineRule="auto"/>
        <w:ind w:firstLine="0"/>
        <w:rPr>
          <w:ins w:id="99" w:author="Samantha Homer" w:date="2025-11-10T11:51:00Z" w16du:dateUtc="2025-11-10T11:51:00Z"/>
          <w:szCs w:val="20"/>
        </w:rPr>
      </w:pPr>
      <w:ins w:id="100" w:author="Samantha Homer" w:date="2025-11-10T11:51:00Z" w16du:dateUtc="2025-11-10T11:51:00Z">
        <w:r w:rsidRPr="009436D2">
          <w:rPr>
            <w:szCs w:val="20"/>
          </w:rPr>
          <w:t>Nominations</w:t>
        </w:r>
      </w:ins>
    </w:p>
    <w:p w14:paraId="4AB3E6AF" w14:textId="7D170B92" w:rsidR="009436D2" w:rsidRDefault="009436D2" w:rsidP="009436D2">
      <w:pPr>
        <w:pStyle w:val="ListParagraph"/>
        <w:tabs>
          <w:tab w:val="center" w:pos="7722"/>
          <w:tab w:val="center" w:pos="8709"/>
        </w:tabs>
        <w:spacing w:after="160" w:line="259" w:lineRule="auto"/>
        <w:ind w:firstLine="0"/>
        <w:rPr>
          <w:ins w:id="101" w:author="Samantha Homer" w:date="2025-11-11T10:09:00Z" w16du:dateUtc="2025-11-11T10:09:00Z"/>
          <w:szCs w:val="20"/>
        </w:rPr>
      </w:pPr>
      <w:ins w:id="102" w:author="Samantha Homer" w:date="2025-11-10T11:51:00Z" w16du:dateUtc="2025-11-10T11:51:00Z">
        <w:r w:rsidRPr="009436D2">
          <w:rPr>
            <w:szCs w:val="20"/>
          </w:rPr>
          <w:t>Incapacity</w:t>
        </w:r>
      </w:ins>
    </w:p>
    <w:p w14:paraId="7FE5434D" w14:textId="3831F523" w:rsidR="007F1354" w:rsidRPr="009436D2" w:rsidRDefault="007F1354" w:rsidP="009436D2">
      <w:pPr>
        <w:pStyle w:val="ListParagraph"/>
        <w:tabs>
          <w:tab w:val="center" w:pos="7722"/>
          <w:tab w:val="center" w:pos="8709"/>
        </w:tabs>
        <w:spacing w:after="160" w:line="259" w:lineRule="auto"/>
        <w:ind w:firstLine="0"/>
        <w:rPr>
          <w:ins w:id="103" w:author="Samantha Homer" w:date="2025-11-10T10:38:00Z" w16du:dateUtc="2025-11-10T10:38:00Z"/>
          <w:szCs w:val="20"/>
        </w:rPr>
      </w:pPr>
      <w:ins w:id="104" w:author="Samantha Homer" w:date="2025-11-11T10:09:00Z" w16du:dateUtc="2025-11-11T10:09:00Z">
        <w:r>
          <w:rPr>
            <w:szCs w:val="20"/>
          </w:rPr>
          <w:t>Internal Complaints Procedure</w:t>
        </w:r>
      </w:ins>
    </w:p>
    <w:p w14:paraId="6ECB0804" w14:textId="77777777" w:rsidR="003B36BB" w:rsidRDefault="003B36BB" w:rsidP="00CD2708">
      <w:pPr>
        <w:pStyle w:val="ListParagraph"/>
        <w:tabs>
          <w:tab w:val="center" w:pos="7722"/>
          <w:tab w:val="center" w:pos="8709"/>
        </w:tabs>
        <w:spacing w:after="160" w:line="259" w:lineRule="auto"/>
        <w:ind w:firstLine="0"/>
        <w:rPr>
          <w:ins w:id="105" w:author="Samantha Homer" w:date="2025-11-10T10:43:00Z" w16du:dateUtc="2025-11-10T10:43:00Z"/>
          <w:szCs w:val="20"/>
        </w:rPr>
      </w:pPr>
    </w:p>
    <w:p w14:paraId="2495186F" w14:textId="33A1C181" w:rsidR="00D8734A" w:rsidRPr="00A55BD2" w:rsidRDefault="00D8734A" w:rsidP="00D8734A">
      <w:pPr>
        <w:pStyle w:val="ListParagraph"/>
        <w:numPr>
          <w:ilvl w:val="0"/>
          <w:numId w:val="33"/>
        </w:numPr>
        <w:tabs>
          <w:tab w:val="center" w:pos="7722"/>
          <w:tab w:val="center" w:pos="8709"/>
        </w:tabs>
        <w:spacing w:after="160" w:line="259" w:lineRule="auto"/>
        <w:rPr>
          <w:ins w:id="106" w:author="Samantha Homer" w:date="2025-11-10T10:43:00Z" w16du:dateUtc="2025-11-10T10:43:00Z"/>
          <w:b/>
          <w:bCs/>
          <w:color w:val="auto"/>
          <w:szCs w:val="20"/>
        </w:rPr>
      </w:pPr>
      <w:ins w:id="107" w:author="Samantha Homer" w:date="2025-11-10T10:44:00Z" w16du:dateUtc="2025-11-10T10:44:00Z">
        <w:r>
          <w:rPr>
            <w:b/>
            <w:bCs/>
            <w:color w:val="auto"/>
            <w:szCs w:val="20"/>
          </w:rPr>
          <w:fldChar w:fldCharType="begin"/>
        </w:r>
        <w:r>
          <w:rPr>
            <w:b/>
            <w:bCs/>
            <w:color w:val="auto"/>
            <w:szCs w:val="20"/>
          </w:rPr>
          <w:instrText>HYPERLINK  \l "_Section_4_–"</w:instrText>
        </w:r>
        <w:r>
          <w:rPr>
            <w:b/>
            <w:bCs/>
            <w:color w:val="auto"/>
            <w:szCs w:val="20"/>
          </w:rPr>
        </w:r>
        <w:r>
          <w:rPr>
            <w:b/>
            <w:bCs/>
            <w:color w:val="auto"/>
            <w:szCs w:val="20"/>
          </w:rPr>
          <w:fldChar w:fldCharType="separate"/>
        </w:r>
        <w:r w:rsidRPr="00D8734A">
          <w:rPr>
            <w:rStyle w:val="Hyperlink"/>
            <w:b/>
            <w:bCs/>
            <w:szCs w:val="20"/>
          </w:rPr>
          <w:t>General Meetings of Members</w:t>
        </w:r>
        <w:r>
          <w:rPr>
            <w:b/>
            <w:bCs/>
            <w:color w:val="auto"/>
            <w:szCs w:val="20"/>
          </w:rPr>
          <w:fldChar w:fldCharType="end"/>
        </w:r>
      </w:ins>
    </w:p>
    <w:p w14:paraId="06D711ED" w14:textId="77777777" w:rsidR="00D8734A" w:rsidRPr="00A55BD2" w:rsidRDefault="00D8734A" w:rsidP="00D8734A">
      <w:pPr>
        <w:pStyle w:val="ListParagraph"/>
        <w:tabs>
          <w:tab w:val="center" w:pos="7722"/>
          <w:tab w:val="center" w:pos="8709"/>
        </w:tabs>
        <w:spacing w:after="160" w:line="259" w:lineRule="auto"/>
        <w:ind w:firstLine="0"/>
        <w:rPr>
          <w:ins w:id="108" w:author="Samantha Homer" w:date="2025-11-10T10:43:00Z" w16du:dateUtc="2025-11-10T10:43:00Z"/>
          <w:b/>
          <w:bCs/>
          <w:szCs w:val="20"/>
        </w:rPr>
      </w:pPr>
    </w:p>
    <w:p w14:paraId="03D75C09" w14:textId="5488C5B8" w:rsidR="00D8734A" w:rsidRDefault="004A028C" w:rsidP="00D8734A">
      <w:pPr>
        <w:pStyle w:val="ListParagraph"/>
        <w:tabs>
          <w:tab w:val="center" w:pos="7722"/>
          <w:tab w:val="center" w:pos="8709"/>
        </w:tabs>
        <w:spacing w:after="160" w:line="259" w:lineRule="auto"/>
        <w:ind w:firstLine="0"/>
        <w:rPr>
          <w:ins w:id="109" w:author="Samantha Homer" w:date="2025-11-10T10:44:00Z" w16du:dateUtc="2025-11-10T10:44:00Z"/>
          <w:szCs w:val="20"/>
        </w:rPr>
      </w:pPr>
      <w:ins w:id="110" w:author="Samantha Homer" w:date="2025-11-10T10:44:00Z" w16du:dateUtc="2025-11-10T10:44:00Z">
        <w:r>
          <w:rPr>
            <w:szCs w:val="20"/>
          </w:rPr>
          <w:t>Attendance at General Meetings</w:t>
        </w:r>
      </w:ins>
    </w:p>
    <w:p w14:paraId="5FF4B7BD" w14:textId="011266C6" w:rsidR="004A028C" w:rsidRDefault="004A028C" w:rsidP="00D8734A">
      <w:pPr>
        <w:pStyle w:val="ListParagraph"/>
        <w:tabs>
          <w:tab w:val="center" w:pos="7722"/>
          <w:tab w:val="center" w:pos="8709"/>
        </w:tabs>
        <w:spacing w:after="160" w:line="259" w:lineRule="auto"/>
        <w:ind w:firstLine="0"/>
        <w:rPr>
          <w:ins w:id="111" w:author="Samantha Homer" w:date="2025-11-10T10:44:00Z" w16du:dateUtc="2025-11-10T10:44:00Z"/>
          <w:szCs w:val="20"/>
        </w:rPr>
      </w:pPr>
      <w:ins w:id="112" w:author="Samantha Homer" w:date="2025-11-10T10:44:00Z" w16du:dateUtc="2025-11-10T10:44:00Z">
        <w:r>
          <w:rPr>
            <w:szCs w:val="20"/>
          </w:rPr>
          <w:t>Annual General Meeting</w:t>
        </w:r>
      </w:ins>
    </w:p>
    <w:p w14:paraId="3C4D9F11" w14:textId="49D6E31F" w:rsidR="004A028C" w:rsidRDefault="004A028C" w:rsidP="00D8734A">
      <w:pPr>
        <w:pStyle w:val="ListParagraph"/>
        <w:tabs>
          <w:tab w:val="center" w:pos="7722"/>
          <w:tab w:val="center" w:pos="8709"/>
        </w:tabs>
        <w:spacing w:after="160" w:line="259" w:lineRule="auto"/>
        <w:ind w:firstLine="0"/>
        <w:rPr>
          <w:ins w:id="113" w:author="Samantha Homer" w:date="2025-11-10T10:45:00Z" w16du:dateUtc="2025-11-10T10:45:00Z"/>
          <w:szCs w:val="20"/>
        </w:rPr>
      </w:pPr>
      <w:ins w:id="114" w:author="Samantha Homer" w:date="2025-11-10T10:44:00Z" w16du:dateUtc="2025-11-10T10:44:00Z">
        <w:r>
          <w:rPr>
            <w:szCs w:val="20"/>
          </w:rPr>
          <w:t>N</w:t>
        </w:r>
      </w:ins>
      <w:ins w:id="115" w:author="Samantha Homer" w:date="2025-11-10T10:45:00Z" w16du:dateUtc="2025-11-10T10:45:00Z">
        <w:r>
          <w:rPr>
            <w:szCs w:val="20"/>
          </w:rPr>
          <w:t>otification of Members’ Meetings</w:t>
        </w:r>
      </w:ins>
    </w:p>
    <w:p w14:paraId="1690C66A" w14:textId="29DD8EFA" w:rsidR="004A028C" w:rsidRDefault="00CE3CD3" w:rsidP="00D8734A">
      <w:pPr>
        <w:pStyle w:val="ListParagraph"/>
        <w:tabs>
          <w:tab w:val="center" w:pos="7722"/>
          <w:tab w:val="center" w:pos="8709"/>
        </w:tabs>
        <w:spacing w:after="160" w:line="259" w:lineRule="auto"/>
        <w:ind w:firstLine="0"/>
        <w:rPr>
          <w:ins w:id="116" w:author="Samantha Homer" w:date="2025-11-10T11:17:00Z" w16du:dateUtc="2025-11-10T11:17:00Z"/>
          <w:szCs w:val="20"/>
        </w:rPr>
      </w:pPr>
      <w:ins w:id="117" w:author="Samantha Homer" w:date="2025-11-10T10:45:00Z" w16du:dateUtc="2025-11-10T10:45:00Z">
        <w:r>
          <w:rPr>
            <w:szCs w:val="20"/>
          </w:rPr>
          <w:t>Special General Meeting Called by the Credit Union</w:t>
        </w:r>
      </w:ins>
    </w:p>
    <w:p w14:paraId="39EBC7A3" w14:textId="76C8AEEF" w:rsidR="00CA61A1" w:rsidRDefault="00CA61A1" w:rsidP="00D8734A">
      <w:pPr>
        <w:pStyle w:val="ListParagraph"/>
        <w:tabs>
          <w:tab w:val="center" w:pos="7722"/>
          <w:tab w:val="center" w:pos="8709"/>
        </w:tabs>
        <w:spacing w:after="160" w:line="259" w:lineRule="auto"/>
        <w:ind w:firstLine="0"/>
        <w:rPr>
          <w:ins w:id="118" w:author="Samantha Homer" w:date="2025-11-10T10:45:00Z" w16du:dateUtc="2025-11-10T10:45:00Z"/>
          <w:szCs w:val="20"/>
        </w:rPr>
      </w:pPr>
      <w:ins w:id="119" w:author="Samantha Homer" w:date="2025-11-10T11:17:00Z" w16du:dateUtc="2025-11-10T11:17:00Z">
        <w:r>
          <w:t>Special General Meeting at Members’ Request</w:t>
        </w:r>
      </w:ins>
    </w:p>
    <w:p w14:paraId="2C8922B3" w14:textId="6DCB55DE" w:rsidR="00CE3CD3" w:rsidRDefault="00CE3CD3" w:rsidP="00D8734A">
      <w:pPr>
        <w:pStyle w:val="ListParagraph"/>
        <w:tabs>
          <w:tab w:val="center" w:pos="7722"/>
          <w:tab w:val="center" w:pos="8709"/>
        </w:tabs>
        <w:spacing w:after="160" w:line="259" w:lineRule="auto"/>
        <w:ind w:firstLine="0"/>
        <w:rPr>
          <w:ins w:id="120" w:author="Samantha Homer" w:date="2025-11-10T10:45:00Z" w16du:dateUtc="2025-11-10T10:45:00Z"/>
          <w:szCs w:val="20"/>
        </w:rPr>
      </w:pPr>
      <w:ins w:id="121" w:author="Samantha Homer" w:date="2025-11-10T10:45:00Z" w16du:dateUtc="2025-11-10T10:45:00Z">
        <w:r>
          <w:rPr>
            <w:szCs w:val="20"/>
          </w:rPr>
          <w:t>Business at a Special General Meeting</w:t>
        </w:r>
      </w:ins>
    </w:p>
    <w:p w14:paraId="1C7B19FE" w14:textId="6CA3B776" w:rsidR="00CE3CD3" w:rsidRDefault="00CE3CD3" w:rsidP="00D8734A">
      <w:pPr>
        <w:pStyle w:val="ListParagraph"/>
        <w:tabs>
          <w:tab w:val="center" w:pos="7722"/>
          <w:tab w:val="center" w:pos="8709"/>
        </w:tabs>
        <w:spacing w:after="160" w:line="259" w:lineRule="auto"/>
        <w:ind w:firstLine="0"/>
        <w:rPr>
          <w:ins w:id="122" w:author="Samantha Homer" w:date="2025-11-10T10:45:00Z" w16du:dateUtc="2025-11-10T10:45:00Z"/>
          <w:szCs w:val="20"/>
        </w:rPr>
      </w:pPr>
      <w:ins w:id="123" w:author="Samantha Homer" w:date="2025-11-10T10:45:00Z" w16du:dateUtc="2025-11-10T10:45:00Z">
        <w:r>
          <w:rPr>
            <w:szCs w:val="20"/>
          </w:rPr>
          <w:t>Voting</w:t>
        </w:r>
      </w:ins>
    </w:p>
    <w:p w14:paraId="6E9C31DD" w14:textId="5410FE72" w:rsidR="00CE3CD3" w:rsidRDefault="00CE3CD3" w:rsidP="00D8734A">
      <w:pPr>
        <w:pStyle w:val="ListParagraph"/>
        <w:tabs>
          <w:tab w:val="center" w:pos="7722"/>
          <w:tab w:val="center" w:pos="8709"/>
        </w:tabs>
        <w:spacing w:after="160" w:line="259" w:lineRule="auto"/>
        <w:ind w:firstLine="0"/>
        <w:rPr>
          <w:ins w:id="124" w:author="Samantha Homer" w:date="2025-11-10T10:45:00Z" w16du:dateUtc="2025-11-10T10:45:00Z"/>
          <w:szCs w:val="20"/>
        </w:rPr>
      </w:pPr>
      <w:ins w:id="125" w:author="Samantha Homer" w:date="2025-11-10T10:45:00Z" w16du:dateUtc="2025-11-10T10:45:00Z">
        <w:r>
          <w:rPr>
            <w:szCs w:val="20"/>
          </w:rPr>
          <w:t>Chair</w:t>
        </w:r>
      </w:ins>
    </w:p>
    <w:p w14:paraId="5FF7C844" w14:textId="4125522E" w:rsidR="00CE3CD3" w:rsidRDefault="00CE3CD3" w:rsidP="00D8734A">
      <w:pPr>
        <w:pStyle w:val="ListParagraph"/>
        <w:tabs>
          <w:tab w:val="center" w:pos="7722"/>
          <w:tab w:val="center" w:pos="8709"/>
        </w:tabs>
        <w:spacing w:after="160" w:line="259" w:lineRule="auto"/>
        <w:ind w:firstLine="0"/>
        <w:rPr>
          <w:ins w:id="126" w:author="Samantha Homer" w:date="2025-11-10T10:45:00Z" w16du:dateUtc="2025-11-10T10:45:00Z"/>
          <w:szCs w:val="20"/>
        </w:rPr>
      </w:pPr>
      <w:ins w:id="127" w:author="Samantha Homer" w:date="2025-11-10T10:45:00Z" w16du:dateUtc="2025-11-10T10:45:00Z">
        <w:r>
          <w:rPr>
            <w:szCs w:val="20"/>
          </w:rPr>
          <w:t>Quorum</w:t>
        </w:r>
      </w:ins>
    </w:p>
    <w:p w14:paraId="43330A63" w14:textId="69CAE9BB" w:rsidR="00CE3CD3" w:rsidRDefault="00CE3CD3" w:rsidP="00D8734A">
      <w:pPr>
        <w:pStyle w:val="ListParagraph"/>
        <w:tabs>
          <w:tab w:val="center" w:pos="7722"/>
          <w:tab w:val="center" w:pos="8709"/>
        </w:tabs>
        <w:spacing w:after="160" w:line="259" w:lineRule="auto"/>
        <w:ind w:firstLine="0"/>
        <w:rPr>
          <w:ins w:id="128" w:author="Samantha Homer" w:date="2025-11-10T10:49:00Z" w16du:dateUtc="2025-11-10T10:49:00Z"/>
          <w:szCs w:val="20"/>
        </w:rPr>
      </w:pPr>
      <w:ins w:id="129" w:author="Samantha Homer" w:date="2025-11-10T10:45:00Z" w16du:dateUtc="2025-11-10T10:45:00Z">
        <w:r>
          <w:rPr>
            <w:szCs w:val="20"/>
          </w:rPr>
          <w:t>Adjournment</w:t>
        </w:r>
      </w:ins>
    </w:p>
    <w:p w14:paraId="7978586A" w14:textId="77777777" w:rsidR="00CE3CD3" w:rsidRDefault="00CE3CD3" w:rsidP="00D8734A">
      <w:pPr>
        <w:pStyle w:val="ListParagraph"/>
        <w:tabs>
          <w:tab w:val="center" w:pos="7722"/>
          <w:tab w:val="center" w:pos="8709"/>
        </w:tabs>
        <w:spacing w:after="160" w:line="259" w:lineRule="auto"/>
        <w:ind w:firstLine="0"/>
        <w:rPr>
          <w:ins w:id="130" w:author="Samantha Homer" w:date="2025-11-10T10:43:00Z" w16du:dateUtc="2025-11-10T10:43:00Z"/>
          <w:szCs w:val="20"/>
        </w:rPr>
      </w:pPr>
    </w:p>
    <w:p w14:paraId="36337F47" w14:textId="2B9CC8A4" w:rsidR="00234936" w:rsidRPr="00A55BD2" w:rsidRDefault="00817F26" w:rsidP="00234936">
      <w:pPr>
        <w:pStyle w:val="ListParagraph"/>
        <w:numPr>
          <w:ilvl w:val="0"/>
          <w:numId w:val="33"/>
        </w:numPr>
        <w:tabs>
          <w:tab w:val="center" w:pos="7722"/>
          <w:tab w:val="center" w:pos="8709"/>
        </w:tabs>
        <w:spacing w:after="160" w:line="259" w:lineRule="auto"/>
        <w:rPr>
          <w:ins w:id="131" w:author="Samantha Homer" w:date="2025-11-10T10:49:00Z" w16du:dateUtc="2025-11-10T10:49:00Z"/>
          <w:b/>
          <w:bCs/>
          <w:color w:val="auto"/>
          <w:szCs w:val="20"/>
        </w:rPr>
      </w:pPr>
      <w:ins w:id="132" w:author="Samantha Homer" w:date="2025-11-10T11:02:00Z" w16du:dateUtc="2025-11-10T11:02:00Z">
        <w:r>
          <w:rPr>
            <w:b/>
            <w:bCs/>
            <w:color w:val="auto"/>
            <w:szCs w:val="20"/>
          </w:rPr>
          <w:fldChar w:fldCharType="begin"/>
        </w:r>
        <w:r>
          <w:rPr>
            <w:b/>
            <w:bCs/>
            <w:color w:val="auto"/>
            <w:szCs w:val="20"/>
          </w:rPr>
          <w:instrText>HYPERLINK  \l "_Section_5_–"</w:instrText>
        </w:r>
        <w:r>
          <w:rPr>
            <w:b/>
            <w:bCs/>
            <w:color w:val="auto"/>
            <w:szCs w:val="20"/>
          </w:rPr>
        </w:r>
        <w:r>
          <w:rPr>
            <w:b/>
            <w:bCs/>
            <w:color w:val="auto"/>
            <w:szCs w:val="20"/>
          </w:rPr>
          <w:fldChar w:fldCharType="separate"/>
        </w:r>
        <w:r w:rsidR="00234936" w:rsidRPr="00817F26">
          <w:rPr>
            <w:rStyle w:val="Hyperlink"/>
            <w:b/>
            <w:bCs/>
            <w:szCs w:val="20"/>
          </w:rPr>
          <w:t>Directors</w:t>
        </w:r>
        <w:r>
          <w:rPr>
            <w:b/>
            <w:bCs/>
            <w:color w:val="auto"/>
            <w:szCs w:val="20"/>
          </w:rPr>
          <w:fldChar w:fldCharType="end"/>
        </w:r>
      </w:ins>
    </w:p>
    <w:p w14:paraId="70A69158" w14:textId="77777777" w:rsidR="00234936" w:rsidRPr="00A55BD2" w:rsidRDefault="00234936" w:rsidP="00234936">
      <w:pPr>
        <w:pStyle w:val="ListParagraph"/>
        <w:tabs>
          <w:tab w:val="center" w:pos="7722"/>
          <w:tab w:val="center" w:pos="8709"/>
        </w:tabs>
        <w:spacing w:after="160" w:line="259" w:lineRule="auto"/>
        <w:ind w:firstLine="0"/>
        <w:rPr>
          <w:ins w:id="133" w:author="Samantha Homer" w:date="2025-11-10T10:49:00Z" w16du:dateUtc="2025-11-10T10:49:00Z"/>
          <w:b/>
          <w:bCs/>
          <w:szCs w:val="20"/>
        </w:rPr>
      </w:pPr>
    </w:p>
    <w:p w14:paraId="45817712" w14:textId="1E4AF0A2" w:rsidR="00D8734A" w:rsidRDefault="00817F26" w:rsidP="00CD2708">
      <w:pPr>
        <w:pStyle w:val="ListParagraph"/>
        <w:tabs>
          <w:tab w:val="center" w:pos="7722"/>
          <w:tab w:val="center" w:pos="8709"/>
        </w:tabs>
        <w:spacing w:after="160" w:line="259" w:lineRule="auto"/>
        <w:ind w:firstLine="0"/>
        <w:rPr>
          <w:ins w:id="134" w:author="Samantha Homer" w:date="2025-11-10T11:05:00Z" w16du:dateUtc="2025-11-10T11:05:00Z"/>
        </w:rPr>
      </w:pPr>
      <w:ins w:id="135" w:author="Samantha Homer" w:date="2025-11-10T11:01:00Z" w16du:dateUtc="2025-11-10T11:01:00Z">
        <w:r>
          <w:t xml:space="preserve">Nomination for Election to </w:t>
        </w:r>
      </w:ins>
      <w:ins w:id="136" w:author="Samantha Homer" w:date="2025-11-11T10:41:00Z" w16du:dateUtc="2025-11-11T10:41:00Z">
        <w:r w:rsidR="002B6F72">
          <w:t xml:space="preserve">the </w:t>
        </w:r>
      </w:ins>
      <w:ins w:id="137" w:author="Samantha Homer" w:date="2025-11-10T11:01:00Z" w16du:dateUtc="2025-11-10T11:01:00Z">
        <w:r>
          <w:t xml:space="preserve">Board </w:t>
        </w:r>
      </w:ins>
    </w:p>
    <w:p w14:paraId="00F14A86" w14:textId="77717BD7" w:rsidR="009C05B6" w:rsidRDefault="009C05B6" w:rsidP="00CD2708">
      <w:pPr>
        <w:pStyle w:val="ListParagraph"/>
        <w:tabs>
          <w:tab w:val="center" w:pos="7722"/>
          <w:tab w:val="center" w:pos="8709"/>
        </w:tabs>
        <w:spacing w:after="160" w:line="259" w:lineRule="auto"/>
        <w:ind w:firstLine="0"/>
        <w:rPr>
          <w:ins w:id="138" w:author="Samantha Homer" w:date="2025-11-10T11:05:00Z" w16du:dateUtc="2025-11-10T11:05:00Z"/>
        </w:rPr>
      </w:pPr>
      <w:ins w:id="139" w:author="Samantha Homer" w:date="2025-11-10T11:05:00Z" w16du:dateUtc="2025-11-10T11:05:00Z">
        <w:r>
          <w:t>Election of Directors</w:t>
        </w:r>
      </w:ins>
    </w:p>
    <w:p w14:paraId="47A8629E" w14:textId="66595B09" w:rsidR="009C05B6" w:rsidRDefault="009C05B6" w:rsidP="00CD2708">
      <w:pPr>
        <w:pStyle w:val="ListParagraph"/>
        <w:tabs>
          <w:tab w:val="center" w:pos="7722"/>
          <w:tab w:val="center" w:pos="8709"/>
        </w:tabs>
        <w:spacing w:after="160" w:line="259" w:lineRule="auto"/>
        <w:ind w:firstLine="0"/>
        <w:rPr>
          <w:ins w:id="140" w:author="Samantha Homer" w:date="2025-11-10T11:05:00Z" w16du:dateUtc="2025-11-10T11:05:00Z"/>
        </w:rPr>
      </w:pPr>
      <w:ins w:id="141" w:author="Samantha Homer" w:date="2025-11-10T11:05:00Z" w16du:dateUtc="2025-11-10T11:05:00Z">
        <w:r>
          <w:t>Prohibition of Certain Persons as Directors</w:t>
        </w:r>
      </w:ins>
    </w:p>
    <w:p w14:paraId="128C910E" w14:textId="49558FA0" w:rsidR="009C05B6" w:rsidRDefault="009C05B6" w:rsidP="00CD2708">
      <w:pPr>
        <w:pStyle w:val="ListParagraph"/>
        <w:tabs>
          <w:tab w:val="center" w:pos="7722"/>
          <w:tab w:val="center" w:pos="8709"/>
        </w:tabs>
        <w:spacing w:after="160" w:line="259" w:lineRule="auto"/>
        <w:ind w:firstLine="0"/>
        <w:rPr>
          <w:ins w:id="142" w:author="Samantha Homer" w:date="2025-11-10T11:06:00Z" w16du:dateUtc="2025-11-10T11:06:00Z"/>
        </w:rPr>
      </w:pPr>
      <w:ins w:id="143" w:author="Samantha Homer" w:date="2025-11-10T11:05:00Z" w16du:dateUtc="2025-11-10T11:05:00Z">
        <w:r>
          <w:t>Terms of Off</w:t>
        </w:r>
      </w:ins>
      <w:ins w:id="144" w:author="Samantha Homer" w:date="2025-11-10T11:06:00Z" w16du:dateUtc="2025-11-10T11:06:00Z">
        <w:r>
          <w:t>ice</w:t>
        </w:r>
      </w:ins>
    </w:p>
    <w:p w14:paraId="13515894" w14:textId="4982E549" w:rsidR="009C05B6" w:rsidRDefault="009C05B6" w:rsidP="00CD2708">
      <w:pPr>
        <w:pStyle w:val="ListParagraph"/>
        <w:tabs>
          <w:tab w:val="center" w:pos="7722"/>
          <w:tab w:val="center" w:pos="8709"/>
        </w:tabs>
        <w:spacing w:after="160" w:line="259" w:lineRule="auto"/>
        <w:ind w:firstLine="0"/>
        <w:rPr>
          <w:ins w:id="145" w:author="Samantha Homer" w:date="2025-11-10T11:07:00Z" w16du:dateUtc="2025-11-10T11:07:00Z"/>
        </w:rPr>
      </w:pPr>
      <w:ins w:id="146" w:author="Samantha Homer" w:date="2025-11-10T11:06:00Z" w16du:dateUtc="2025-11-10T11:06:00Z">
        <w:r>
          <w:t>Board of Directors</w:t>
        </w:r>
      </w:ins>
    </w:p>
    <w:p w14:paraId="025D633A" w14:textId="47FDD84C" w:rsidR="002F2D5E" w:rsidRDefault="002F2D5E" w:rsidP="00CD2708">
      <w:pPr>
        <w:pStyle w:val="ListParagraph"/>
        <w:tabs>
          <w:tab w:val="center" w:pos="7722"/>
          <w:tab w:val="center" w:pos="8709"/>
        </w:tabs>
        <w:spacing w:after="160" w:line="259" w:lineRule="auto"/>
        <w:ind w:firstLine="0"/>
        <w:rPr>
          <w:ins w:id="147" w:author="Samantha Homer" w:date="2025-11-10T11:07:00Z" w16du:dateUtc="2025-11-10T11:07:00Z"/>
        </w:rPr>
      </w:pPr>
      <w:ins w:id="148" w:author="Samantha Homer" w:date="2025-11-10T11:07:00Z" w16du:dateUtc="2025-11-10T11:07:00Z">
        <w:r>
          <w:t>Payment of Expenses and Honoraria</w:t>
        </w:r>
      </w:ins>
    </w:p>
    <w:p w14:paraId="0B639198" w14:textId="26635391" w:rsidR="002F2D5E" w:rsidRDefault="002F2D5E" w:rsidP="00CD2708">
      <w:pPr>
        <w:pStyle w:val="ListParagraph"/>
        <w:tabs>
          <w:tab w:val="center" w:pos="7722"/>
          <w:tab w:val="center" w:pos="8709"/>
        </w:tabs>
        <w:spacing w:after="160" w:line="259" w:lineRule="auto"/>
        <w:ind w:firstLine="0"/>
        <w:rPr>
          <w:ins w:id="149" w:author="Samantha Homer" w:date="2025-11-10T11:07:00Z" w16du:dateUtc="2025-11-10T11:07:00Z"/>
        </w:rPr>
      </w:pPr>
      <w:ins w:id="150" w:author="Samantha Homer" w:date="2025-11-10T11:07:00Z" w16du:dateUtc="2025-11-10T11:07:00Z">
        <w:r>
          <w:t>Election of Chair Etc</w:t>
        </w:r>
      </w:ins>
    </w:p>
    <w:p w14:paraId="6B9DFE65" w14:textId="117B3B1C" w:rsidR="002F2D5E" w:rsidRDefault="00C3259B" w:rsidP="00CD2708">
      <w:pPr>
        <w:pStyle w:val="ListParagraph"/>
        <w:tabs>
          <w:tab w:val="center" w:pos="7722"/>
          <w:tab w:val="center" w:pos="8709"/>
        </w:tabs>
        <w:spacing w:after="160" w:line="259" w:lineRule="auto"/>
        <w:ind w:firstLine="0"/>
        <w:rPr>
          <w:ins w:id="151" w:author="Samantha Homer" w:date="2025-11-10T11:07:00Z" w16du:dateUtc="2025-11-10T11:07:00Z"/>
        </w:rPr>
      </w:pPr>
      <w:ins w:id="152" w:author="Samantha Homer" w:date="2025-11-10T11:07:00Z" w16du:dateUtc="2025-11-10T11:07:00Z">
        <w:r>
          <w:t>Casual Vacancies</w:t>
        </w:r>
      </w:ins>
    </w:p>
    <w:p w14:paraId="5333D96A" w14:textId="1D693254" w:rsidR="00C3259B" w:rsidRDefault="00C3259B" w:rsidP="00CD2708">
      <w:pPr>
        <w:pStyle w:val="ListParagraph"/>
        <w:tabs>
          <w:tab w:val="center" w:pos="7722"/>
          <w:tab w:val="center" w:pos="8709"/>
        </w:tabs>
        <w:spacing w:after="160" w:line="259" w:lineRule="auto"/>
        <w:ind w:firstLine="0"/>
        <w:rPr>
          <w:ins w:id="153" w:author="Samantha Homer" w:date="2025-11-10T11:10:00Z" w16du:dateUtc="2025-11-10T11:10:00Z"/>
        </w:rPr>
      </w:pPr>
      <w:ins w:id="154" w:author="Samantha Homer" w:date="2025-11-10T11:07:00Z" w16du:dateUtc="2025-11-10T11:07:00Z">
        <w:r>
          <w:t>Timing and Notification of Board Meetings</w:t>
        </w:r>
      </w:ins>
    </w:p>
    <w:p w14:paraId="3F5299CD" w14:textId="4EEEE4CE" w:rsidR="004A350D" w:rsidRDefault="004A350D" w:rsidP="00CD2708">
      <w:pPr>
        <w:pStyle w:val="ListParagraph"/>
        <w:tabs>
          <w:tab w:val="center" w:pos="7722"/>
          <w:tab w:val="center" w:pos="8709"/>
        </w:tabs>
        <w:spacing w:after="160" w:line="259" w:lineRule="auto"/>
        <w:ind w:firstLine="0"/>
        <w:rPr>
          <w:ins w:id="155" w:author="Samantha Homer" w:date="2025-11-10T11:10:00Z" w16du:dateUtc="2025-11-10T11:10:00Z"/>
        </w:rPr>
      </w:pPr>
      <w:ins w:id="156" w:author="Samantha Homer" w:date="2025-11-10T11:10:00Z" w16du:dateUtc="2025-11-10T11:10:00Z">
        <w:r>
          <w:t>Quorum</w:t>
        </w:r>
      </w:ins>
    </w:p>
    <w:p w14:paraId="17023823" w14:textId="63C5E1D0" w:rsidR="004A350D" w:rsidRDefault="004A350D" w:rsidP="00CD2708">
      <w:pPr>
        <w:pStyle w:val="ListParagraph"/>
        <w:tabs>
          <w:tab w:val="center" w:pos="7722"/>
          <w:tab w:val="center" w:pos="8709"/>
        </w:tabs>
        <w:spacing w:after="160" w:line="259" w:lineRule="auto"/>
        <w:ind w:firstLine="0"/>
        <w:rPr>
          <w:ins w:id="157" w:author="Samantha Homer" w:date="2025-11-10T11:10:00Z" w16du:dateUtc="2025-11-10T11:10:00Z"/>
        </w:rPr>
      </w:pPr>
      <w:ins w:id="158" w:author="Samantha Homer" w:date="2025-11-10T11:10:00Z" w16du:dateUtc="2025-11-10T11:10:00Z">
        <w:r>
          <w:t>Voting at Board Meetings</w:t>
        </w:r>
      </w:ins>
    </w:p>
    <w:p w14:paraId="4FB46562" w14:textId="0C957444" w:rsidR="004A350D" w:rsidRDefault="00E64FB4" w:rsidP="00CD2708">
      <w:pPr>
        <w:pStyle w:val="ListParagraph"/>
        <w:tabs>
          <w:tab w:val="center" w:pos="7722"/>
          <w:tab w:val="center" w:pos="8709"/>
        </w:tabs>
        <w:spacing w:after="160" w:line="259" w:lineRule="auto"/>
        <w:ind w:firstLine="0"/>
        <w:rPr>
          <w:ins w:id="159" w:author="Samantha Homer" w:date="2025-11-10T11:10:00Z" w16du:dateUtc="2025-11-10T11:10:00Z"/>
        </w:rPr>
      </w:pPr>
      <w:ins w:id="160" w:author="Samantha Homer" w:date="2025-11-10T11:10:00Z" w16du:dateUtc="2025-11-10T11:10:00Z">
        <w:r>
          <w:t>Attendance at Board Meetings</w:t>
        </w:r>
      </w:ins>
    </w:p>
    <w:p w14:paraId="217B822B" w14:textId="2D518CCB" w:rsidR="00E64FB4" w:rsidRDefault="00E64FB4" w:rsidP="00CD2708">
      <w:pPr>
        <w:pStyle w:val="ListParagraph"/>
        <w:tabs>
          <w:tab w:val="center" w:pos="7722"/>
          <w:tab w:val="center" w:pos="8709"/>
        </w:tabs>
        <w:spacing w:after="160" w:line="259" w:lineRule="auto"/>
        <w:ind w:firstLine="0"/>
        <w:rPr>
          <w:ins w:id="161" w:author="Samantha Homer" w:date="2025-11-10T11:10:00Z" w16du:dateUtc="2025-11-10T11:10:00Z"/>
        </w:rPr>
      </w:pPr>
      <w:ins w:id="162" w:author="Samantha Homer" w:date="2025-11-10T11:10:00Z" w16du:dateUtc="2025-11-10T11:10:00Z">
        <w:r>
          <w:t>Chairing Board Meetings</w:t>
        </w:r>
      </w:ins>
    </w:p>
    <w:p w14:paraId="7F84C712" w14:textId="6016A327" w:rsidR="00E64FB4" w:rsidRDefault="00E64FB4" w:rsidP="00CD2708">
      <w:pPr>
        <w:pStyle w:val="ListParagraph"/>
        <w:tabs>
          <w:tab w:val="center" w:pos="7722"/>
          <w:tab w:val="center" w:pos="8709"/>
        </w:tabs>
        <w:spacing w:after="160" w:line="259" w:lineRule="auto"/>
        <w:ind w:firstLine="0"/>
        <w:rPr>
          <w:ins w:id="163" w:author="Samantha Homer" w:date="2025-11-10T11:10:00Z" w16du:dateUtc="2025-11-10T11:10:00Z"/>
        </w:rPr>
      </w:pPr>
      <w:ins w:id="164" w:author="Samantha Homer" w:date="2025-11-10T11:10:00Z" w16du:dateUtc="2025-11-10T11:10:00Z">
        <w:r>
          <w:t>Failure to Attend Board Meetings</w:t>
        </w:r>
      </w:ins>
    </w:p>
    <w:p w14:paraId="5C1724C7" w14:textId="6B03E9D5" w:rsidR="00E64FB4" w:rsidRDefault="00E64FB4" w:rsidP="00CD2708">
      <w:pPr>
        <w:pStyle w:val="ListParagraph"/>
        <w:tabs>
          <w:tab w:val="center" w:pos="7722"/>
          <w:tab w:val="center" w:pos="8709"/>
        </w:tabs>
        <w:spacing w:after="160" w:line="259" w:lineRule="auto"/>
        <w:ind w:firstLine="0"/>
        <w:rPr>
          <w:ins w:id="165" w:author="Samantha Homer" w:date="2025-11-10T11:10:00Z" w16du:dateUtc="2025-11-10T11:10:00Z"/>
        </w:rPr>
      </w:pPr>
      <w:ins w:id="166" w:author="Samantha Homer" w:date="2025-11-10T11:10:00Z" w16du:dateUtc="2025-11-10T11:10:00Z">
        <w:r>
          <w:t>Delegation of Powers</w:t>
        </w:r>
      </w:ins>
    </w:p>
    <w:p w14:paraId="4966FCB5" w14:textId="28E9C506" w:rsidR="00E64FB4" w:rsidRDefault="00037FDF" w:rsidP="00CD2708">
      <w:pPr>
        <w:pStyle w:val="ListParagraph"/>
        <w:tabs>
          <w:tab w:val="center" w:pos="7722"/>
          <w:tab w:val="center" w:pos="8709"/>
        </w:tabs>
        <w:spacing w:after="160" w:line="259" w:lineRule="auto"/>
        <w:ind w:firstLine="0"/>
        <w:rPr>
          <w:ins w:id="167" w:author="Samantha Homer" w:date="2025-11-10T11:10:00Z" w16du:dateUtc="2025-11-10T11:10:00Z"/>
        </w:rPr>
      </w:pPr>
      <w:ins w:id="168" w:author="Samantha Homer" w:date="2025-11-10T11:10:00Z" w16du:dateUtc="2025-11-10T11:10:00Z">
        <w:r>
          <w:t>Validity of Actions</w:t>
        </w:r>
      </w:ins>
    </w:p>
    <w:p w14:paraId="2F43B66D" w14:textId="76642D40" w:rsidR="00037FDF" w:rsidRDefault="00037FDF" w:rsidP="00CD2708">
      <w:pPr>
        <w:pStyle w:val="ListParagraph"/>
        <w:tabs>
          <w:tab w:val="center" w:pos="7722"/>
          <w:tab w:val="center" w:pos="8709"/>
        </w:tabs>
        <w:spacing w:after="160" w:line="259" w:lineRule="auto"/>
        <w:ind w:firstLine="0"/>
        <w:rPr>
          <w:ins w:id="169" w:author="Samantha Homer" w:date="2025-11-10T11:10:00Z" w16du:dateUtc="2025-11-10T11:10:00Z"/>
        </w:rPr>
      </w:pPr>
      <w:ins w:id="170" w:author="Samantha Homer" w:date="2025-11-10T11:10:00Z" w16du:dateUtc="2025-11-10T11:10:00Z">
        <w:r>
          <w:t>Responsibilities of Directors</w:t>
        </w:r>
      </w:ins>
    </w:p>
    <w:p w14:paraId="14CEFB3D" w14:textId="0EA7D536" w:rsidR="00037FDF" w:rsidRDefault="00037FDF" w:rsidP="00CD2708">
      <w:pPr>
        <w:pStyle w:val="ListParagraph"/>
        <w:tabs>
          <w:tab w:val="center" w:pos="7722"/>
          <w:tab w:val="center" w:pos="8709"/>
        </w:tabs>
        <w:spacing w:after="160" w:line="259" w:lineRule="auto"/>
        <w:ind w:firstLine="0"/>
        <w:rPr>
          <w:ins w:id="171" w:author="Samantha Homer" w:date="2025-11-10T11:11:00Z" w16du:dateUtc="2025-11-10T11:11:00Z"/>
        </w:rPr>
      </w:pPr>
      <w:ins w:id="172" w:author="Samantha Homer" w:date="2025-11-10T11:11:00Z" w16du:dateUtc="2025-11-10T11:11:00Z">
        <w:r>
          <w:t>Vacation of Office</w:t>
        </w:r>
      </w:ins>
    </w:p>
    <w:p w14:paraId="3E4138A5" w14:textId="02921912" w:rsidR="00037FDF" w:rsidRDefault="00037FDF" w:rsidP="00CD2708">
      <w:pPr>
        <w:pStyle w:val="ListParagraph"/>
        <w:tabs>
          <w:tab w:val="center" w:pos="7722"/>
          <w:tab w:val="center" w:pos="8709"/>
        </w:tabs>
        <w:spacing w:after="160" w:line="259" w:lineRule="auto"/>
        <w:ind w:firstLine="0"/>
        <w:rPr>
          <w:ins w:id="173" w:author="Samantha Homer" w:date="2025-11-10T11:11:00Z" w16du:dateUtc="2025-11-10T11:11:00Z"/>
        </w:rPr>
      </w:pPr>
      <w:ins w:id="174" w:author="Samantha Homer" w:date="2025-11-10T11:11:00Z" w16du:dateUtc="2025-11-10T11:11:00Z">
        <w:r>
          <w:t>Suspension of a Director</w:t>
        </w:r>
      </w:ins>
    </w:p>
    <w:p w14:paraId="661695E0" w14:textId="03531B6E" w:rsidR="00037FDF" w:rsidRDefault="00037FDF" w:rsidP="00CD2708">
      <w:pPr>
        <w:pStyle w:val="ListParagraph"/>
        <w:tabs>
          <w:tab w:val="center" w:pos="7722"/>
          <w:tab w:val="center" w:pos="8709"/>
        </w:tabs>
        <w:spacing w:after="160" w:line="259" w:lineRule="auto"/>
        <w:ind w:firstLine="0"/>
        <w:rPr>
          <w:ins w:id="175" w:author="Samantha Homer" w:date="2025-11-10T11:11:00Z" w16du:dateUtc="2025-11-10T11:11:00Z"/>
        </w:rPr>
      </w:pPr>
      <w:ins w:id="176" w:author="Samantha Homer" w:date="2025-11-10T11:11:00Z" w16du:dateUtc="2025-11-10T11:11:00Z">
        <w:r>
          <w:t>Independent Investigation</w:t>
        </w:r>
      </w:ins>
    </w:p>
    <w:p w14:paraId="1D1EA9A8" w14:textId="0C29C116" w:rsidR="00037FDF" w:rsidRDefault="001A16E8" w:rsidP="00CD2708">
      <w:pPr>
        <w:pStyle w:val="ListParagraph"/>
        <w:tabs>
          <w:tab w:val="center" w:pos="7722"/>
          <w:tab w:val="center" w:pos="8709"/>
        </w:tabs>
        <w:spacing w:after="160" w:line="259" w:lineRule="auto"/>
        <w:ind w:firstLine="0"/>
        <w:rPr>
          <w:ins w:id="177" w:author="Samantha Homer" w:date="2025-11-10T11:11:00Z" w16du:dateUtc="2025-11-10T11:11:00Z"/>
        </w:rPr>
      </w:pPr>
      <w:ins w:id="178" w:author="Samantha Homer" w:date="2025-11-10T11:11:00Z" w16du:dateUtc="2025-11-10T11:11:00Z">
        <w:r>
          <w:t>Removal from Office</w:t>
        </w:r>
      </w:ins>
    </w:p>
    <w:p w14:paraId="491C693C" w14:textId="0B71522E" w:rsidR="001A16E8" w:rsidRDefault="001A16E8" w:rsidP="00CD2708">
      <w:pPr>
        <w:pStyle w:val="ListParagraph"/>
        <w:tabs>
          <w:tab w:val="center" w:pos="7722"/>
          <w:tab w:val="center" w:pos="8709"/>
        </w:tabs>
        <w:spacing w:after="160" w:line="259" w:lineRule="auto"/>
        <w:ind w:firstLine="0"/>
        <w:rPr>
          <w:ins w:id="179" w:author="Samantha Homer" w:date="2025-11-10T11:11:00Z" w16du:dateUtc="2025-11-10T11:11:00Z"/>
        </w:rPr>
      </w:pPr>
      <w:ins w:id="180" w:author="Samantha Homer" w:date="2025-11-10T11:11:00Z" w16du:dateUtc="2025-11-10T11:11:00Z">
        <w:r>
          <w:t>Sabbatical</w:t>
        </w:r>
      </w:ins>
    </w:p>
    <w:p w14:paraId="35E82753" w14:textId="06BFAF35" w:rsidR="001A16E8" w:rsidRDefault="001A16E8" w:rsidP="00CD2708">
      <w:pPr>
        <w:pStyle w:val="ListParagraph"/>
        <w:tabs>
          <w:tab w:val="center" w:pos="7722"/>
          <w:tab w:val="center" w:pos="8709"/>
        </w:tabs>
        <w:spacing w:after="160" w:line="259" w:lineRule="auto"/>
        <w:ind w:firstLine="0"/>
        <w:rPr>
          <w:ins w:id="181" w:author="Samantha Homer" w:date="2025-11-10T11:11:00Z" w16du:dateUtc="2025-11-10T11:11:00Z"/>
        </w:rPr>
      </w:pPr>
      <w:ins w:id="182" w:author="Samantha Homer" w:date="2025-11-10T11:11:00Z" w16du:dateUtc="2025-11-10T11:11:00Z">
        <w:r>
          <w:t>Conflict of Interest</w:t>
        </w:r>
      </w:ins>
    </w:p>
    <w:p w14:paraId="1638EF67" w14:textId="5D898E6D" w:rsidR="001A16E8" w:rsidRDefault="001A16E8" w:rsidP="00CD2708">
      <w:pPr>
        <w:pStyle w:val="ListParagraph"/>
        <w:tabs>
          <w:tab w:val="center" w:pos="7722"/>
          <w:tab w:val="center" w:pos="8709"/>
        </w:tabs>
        <w:spacing w:after="160" w:line="259" w:lineRule="auto"/>
        <w:ind w:firstLine="0"/>
        <w:rPr>
          <w:ins w:id="183" w:author="Samantha Homer" w:date="2025-11-10T11:11:00Z" w16du:dateUtc="2025-11-10T11:11:00Z"/>
        </w:rPr>
      </w:pPr>
      <w:ins w:id="184" w:author="Samantha Homer" w:date="2025-11-10T11:11:00Z" w16du:dateUtc="2025-11-10T11:11:00Z">
        <w:r>
          <w:t>Confidentiality</w:t>
        </w:r>
      </w:ins>
    </w:p>
    <w:p w14:paraId="5424EFF0" w14:textId="75CC8FB8" w:rsidR="001A16E8" w:rsidRDefault="001A16E8" w:rsidP="00CD2708">
      <w:pPr>
        <w:pStyle w:val="ListParagraph"/>
        <w:tabs>
          <w:tab w:val="center" w:pos="7722"/>
          <w:tab w:val="center" w:pos="8709"/>
        </w:tabs>
        <w:spacing w:after="160" w:line="259" w:lineRule="auto"/>
        <w:ind w:firstLine="0"/>
        <w:rPr>
          <w:ins w:id="185" w:author="Samantha Homer" w:date="2025-11-10T11:07:00Z" w16du:dateUtc="2025-11-10T11:07:00Z"/>
        </w:rPr>
      </w:pPr>
      <w:ins w:id="186" w:author="Samantha Homer" w:date="2025-11-10T11:11:00Z" w16du:dateUtc="2025-11-10T11:11:00Z">
        <w:r>
          <w:t>Indemnity</w:t>
        </w:r>
      </w:ins>
    </w:p>
    <w:p w14:paraId="0E008F9A" w14:textId="77777777" w:rsidR="00C3259B" w:rsidRDefault="00C3259B" w:rsidP="00CD2708">
      <w:pPr>
        <w:pStyle w:val="ListParagraph"/>
        <w:tabs>
          <w:tab w:val="center" w:pos="7722"/>
          <w:tab w:val="center" w:pos="8709"/>
        </w:tabs>
        <w:spacing w:after="160" w:line="259" w:lineRule="auto"/>
        <w:ind w:firstLine="0"/>
      </w:pPr>
    </w:p>
    <w:p w14:paraId="0B3F137E" w14:textId="317C4AE3" w:rsidR="007438A3" w:rsidRPr="00A55BD2" w:rsidRDefault="007438A3" w:rsidP="007438A3">
      <w:pPr>
        <w:pStyle w:val="ListParagraph"/>
        <w:numPr>
          <w:ilvl w:val="0"/>
          <w:numId w:val="33"/>
        </w:numPr>
        <w:tabs>
          <w:tab w:val="center" w:pos="7722"/>
          <w:tab w:val="center" w:pos="8709"/>
        </w:tabs>
        <w:spacing w:after="160" w:line="259" w:lineRule="auto"/>
        <w:rPr>
          <w:ins w:id="187" w:author="Samantha Homer" w:date="2025-11-10T10:49:00Z" w16du:dateUtc="2025-11-10T10:49:00Z"/>
          <w:b/>
          <w:bCs/>
          <w:color w:val="auto"/>
          <w:szCs w:val="20"/>
        </w:rPr>
      </w:pPr>
      <w:ins w:id="188" w:author="Samantha Homer" w:date="2025-11-10T11:24:00Z" w16du:dateUtc="2025-11-10T11:24:00Z">
        <w:r>
          <w:rPr>
            <w:b/>
            <w:bCs/>
            <w:color w:val="auto"/>
            <w:szCs w:val="20"/>
          </w:rPr>
          <w:fldChar w:fldCharType="begin"/>
        </w:r>
        <w:r>
          <w:rPr>
            <w:b/>
            <w:bCs/>
            <w:color w:val="auto"/>
            <w:szCs w:val="20"/>
          </w:rPr>
          <w:instrText>HYPERLINK  \l "_Section_6_–"</w:instrText>
        </w:r>
        <w:r>
          <w:rPr>
            <w:b/>
            <w:bCs/>
            <w:color w:val="auto"/>
            <w:szCs w:val="20"/>
          </w:rPr>
        </w:r>
        <w:r>
          <w:rPr>
            <w:b/>
            <w:bCs/>
            <w:color w:val="auto"/>
            <w:szCs w:val="20"/>
          </w:rPr>
          <w:fldChar w:fldCharType="separate"/>
        </w:r>
        <w:r w:rsidRPr="007438A3">
          <w:rPr>
            <w:rStyle w:val="Hyperlink"/>
            <w:b/>
            <w:bCs/>
            <w:szCs w:val="20"/>
          </w:rPr>
          <w:t>Accounts, Audit and Regulatory Returns</w:t>
        </w:r>
        <w:r>
          <w:rPr>
            <w:b/>
            <w:bCs/>
            <w:color w:val="auto"/>
            <w:szCs w:val="20"/>
          </w:rPr>
          <w:fldChar w:fldCharType="end"/>
        </w:r>
      </w:ins>
    </w:p>
    <w:p w14:paraId="3F0B7C76" w14:textId="77777777" w:rsidR="002C69FB" w:rsidRPr="002C69FB" w:rsidRDefault="002C69FB" w:rsidP="002C69FB">
      <w:pPr>
        <w:pStyle w:val="ListParagraph"/>
        <w:tabs>
          <w:tab w:val="center" w:pos="7722"/>
          <w:tab w:val="center" w:pos="8709"/>
        </w:tabs>
        <w:spacing w:after="160" w:line="259" w:lineRule="auto"/>
        <w:ind w:firstLine="0"/>
        <w:rPr>
          <w:ins w:id="189" w:author="Samantha Homer" w:date="2025-11-10T11:21:00Z" w16du:dateUtc="2025-11-10T11:21:00Z"/>
          <w:b/>
          <w:bCs/>
          <w:color w:val="467886" w:themeColor="hyperlink"/>
          <w:u w:val="single"/>
        </w:rPr>
      </w:pPr>
    </w:p>
    <w:p w14:paraId="403D6E3D" w14:textId="2EFD9640" w:rsidR="002C69FB" w:rsidRDefault="002C69FB" w:rsidP="00CD2708">
      <w:pPr>
        <w:pStyle w:val="ListParagraph"/>
        <w:tabs>
          <w:tab w:val="center" w:pos="7722"/>
          <w:tab w:val="center" w:pos="8709"/>
        </w:tabs>
        <w:spacing w:after="160" w:line="259" w:lineRule="auto"/>
        <w:ind w:firstLine="0"/>
        <w:rPr>
          <w:ins w:id="190" w:author="Samantha Homer" w:date="2025-11-10T11:25:00Z" w16du:dateUtc="2025-11-10T11:25:00Z"/>
        </w:rPr>
      </w:pPr>
      <w:ins w:id="191" w:author="Samantha Homer" w:date="2025-11-10T11:21:00Z" w16du:dateUtc="2025-11-10T11:21:00Z">
        <w:r>
          <w:t>Appointment of Auditor</w:t>
        </w:r>
      </w:ins>
    </w:p>
    <w:p w14:paraId="0F079C5B" w14:textId="58472B1A" w:rsidR="005453D2" w:rsidRDefault="005453D2" w:rsidP="00CD2708">
      <w:pPr>
        <w:pStyle w:val="ListParagraph"/>
        <w:tabs>
          <w:tab w:val="center" w:pos="7722"/>
          <w:tab w:val="center" w:pos="8709"/>
        </w:tabs>
        <w:spacing w:after="160" w:line="259" w:lineRule="auto"/>
        <w:ind w:firstLine="0"/>
        <w:rPr>
          <w:ins w:id="192" w:author="Samantha Homer" w:date="2025-11-10T11:24:00Z" w16du:dateUtc="2025-11-10T11:24:00Z"/>
        </w:rPr>
      </w:pPr>
      <w:ins w:id="193" w:author="Samantha Homer" w:date="2025-11-10T11:25:00Z" w16du:dateUtc="2025-11-10T11:25:00Z">
        <w:r>
          <w:t>Availability of Accounts</w:t>
        </w:r>
      </w:ins>
    </w:p>
    <w:p w14:paraId="06A239BC" w14:textId="0E0468C6" w:rsidR="005453D2" w:rsidRDefault="005453D2" w:rsidP="00CD2708">
      <w:pPr>
        <w:pStyle w:val="ListParagraph"/>
        <w:tabs>
          <w:tab w:val="center" w:pos="7722"/>
          <w:tab w:val="center" w:pos="8709"/>
        </w:tabs>
        <w:spacing w:after="160" w:line="259" w:lineRule="auto"/>
        <w:ind w:firstLine="0"/>
        <w:rPr>
          <w:ins w:id="194" w:author="Samantha Homer" w:date="2025-11-10T11:25:00Z" w16du:dateUtc="2025-11-10T11:25:00Z"/>
        </w:rPr>
      </w:pPr>
      <w:ins w:id="195" w:author="Samantha Homer" w:date="2025-11-10T11:24:00Z" w16du:dateUtc="2025-11-10T11:24:00Z">
        <w:r>
          <w:t>Filing of Accounts with the Regulator</w:t>
        </w:r>
      </w:ins>
    </w:p>
    <w:p w14:paraId="794C457A" w14:textId="426590ED" w:rsidR="005453D2" w:rsidRDefault="005453D2" w:rsidP="00CD2708">
      <w:pPr>
        <w:pStyle w:val="ListParagraph"/>
        <w:tabs>
          <w:tab w:val="center" w:pos="7722"/>
          <w:tab w:val="center" w:pos="8709"/>
        </w:tabs>
        <w:spacing w:after="160" w:line="259" w:lineRule="auto"/>
        <w:ind w:firstLine="0"/>
        <w:rPr>
          <w:ins w:id="196" w:author="Samantha Homer" w:date="2025-11-10T11:47:00Z" w16du:dateUtc="2025-11-10T11:47:00Z"/>
        </w:rPr>
      </w:pPr>
      <w:ins w:id="197" w:author="Samantha Homer" w:date="2025-11-10T11:25:00Z" w16du:dateUtc="2025-11-10T11:25:00Z">
        <w:r>
          <w:t>Auditor’s Entitlement to Attend Meetings</w:t>
        </w:r>
      </w:ins>
    </w:p>
    <w:p w14:paraId="0A09588F" w14:textId="77777777" w:rsidR="003B36BB" w:rsidRDefault="003B36BB" w:rsidP="003B36BB">
      <w:pPr>
        <w:pStyle w:val="ListParagraph"/>
        <w:tabs>
          <w:tab w:val="center" w:pos="7722"/>
          <w:tab w:val="center" w:pos="8709"/>
        </w:tabs>
        <w:spacing w:after="160" w:line="259" w:lineRule="auto"/>
        <w:ind w:firstLine="0"/>
        <w:rPr>
          <w:ins w:id="198" w:author="Samantha Homer" w:date="2025-11-10T11:47:00Z" w16du:dateUtc="2025-11-10T11:47:00Z"/>
          <w:szCs w:val="20"/>
        </w:rPr>
      </w:pPr>
      <w:ins w:id="199" w:author="Samantha Homer" w:date="2025-11-10T11:47:00Z" w16du:dateUtc="2025-11-10T11:47:00Z">
        <w:r>
          <w:rPr>
            <w:szCs w:val="20"/>
          </w:rPr>
          <w:t>Calculation of Profit</w:t>
        </w:r>
      </w:ins>
    </w:p>
    <w:p w14:paraId="23971C46" w14:textId="77777777" w:rsidR="003B36BB" w:rsidRDefault="003B36BB" w:rsidP="003B36BB">
      <w:pPr>
        <w:pStyle w:val="ListParagraph"/>
        <w:tabs>
          <w:tab w:val="center" w:pos="7722"/>
          <w:tab w:val="center" w:pos="8709"/>
        </w:tabs>
        <w:spacing w:after="160" w:line="259" w:lineRule="auto"/>
        <w:ind w:firstLine="0"/>
        <w:rPr>
          <w:ins w:id="200" w:author="Samantha Homer" w:date="2025-11-10T11:47:00Z" w16du:dateUtc="2025-11-10T11:47:00Z"/>
          <w:szCs w:val="20"/>
        </w:rPr>
      </w:pPr>
      <w:ins w:id="201" w:author="Samantha Homer" w:date="2025-11-10T11:47:00Z" w16du:dateUtc="2025-11-10T11:47:00Z">
        <w:r>
          <w:rPr>
            <w:szCs w:val="20"/>
          </w:rPr>
          <w:t>Building Institutional Capital</w:t>
        </w:r>
      </w:ins>
    </w:p>
    <w:p w14:paraId="7724775A" w14:textId="77777777" w:rsidR="003B36BB" w:rsidRDefault="003B36BB" w:rsidP="003B36BB">
      <w:pPr>
        <w:pStyle w:val="ListParagraph"/>
        <w:tabs>
          <w:tab w:val="center" w:pos="7722"/>
          <w:tab w:val="center" w:pos="8709"/>
        </w:tabs>
        <w:spacing w:after="160" w:line="259" w:lineRule="auto"/>
        <w:ind w:firstLine="0"/>
        <w:rPr>
          <w:ins w:id="202" w:author="Samantha Homer" w:date="2025-11-10T11:47:00Z" w16du:dateUtc="2025-11-10T11:47:00Z"/>
          <w:szCs w:val="20"/>
        </w:rPr>
      </w:pPr>
      <w:ins w:id="203" w:author="Samantha Homer" w:date="2025-11-10T11:47:00Z" w16du:dateUtc="2025-11-10T11:47:00Z">
        <w:r>
          <w:rPr>
            <w:szCs w:val="20"/>
          </w:rPr>
          <w:t>Distribution of Surplus</w:t>
        </w:r>
      </w:ins>
    </w:p>
    <w:p w14:paraId="09CE6F60" w14:textId="77777777" w:rsidR="003B36BB" w:rsidRDefault="003B36BB" w:rsidP="00CD2708">
      <w:pPr>
        <w:pStyle w:val="ListParagraph"/>
        <w:tabs>
          <w:tab w:val="center" w:pos="7722"/>
          <w:tab w:val="center" w:pos="8709"/>
        </w:tabs>
        <w:spacing w:after="160" w:line="259" w:lineRule="auto"/>
        <w:ind w:firstLine="0"/>
      </w:pPr>
    </w:p>
    <w:p w14:paraId="232804D2" w14:textId="6ABA52A9" w:rsidR="00416F70" w:rsidRDefault="001660B6" w:rsidP="00416F70">
      <w:pPr>
        <w:pStyle w:val="ListParagraph"/>
        <w:numPr>
          <w:ilvl w:val="0"/>
          <w:numId w:val="33"/>
        </w:numPr>
        <w:tabs>
          <w:tab w:val="center" w:pos="7722"/>
          <w:tab w:val="center" w:pos="8709"/>
        </w:tabs>
        <w:spacing w:after="160" w:line="259" w:lineRule="auto"/>
        <w:rPr>
          <w:ins w:id="204" w:author="Samantha Homer" w:date="2025-11-10T11:56:00Z" w16du:dateUtc="2025-11-10T11:56:00Z"/>
          <w:b/>
          <w:bCs/>
          <w:color w:val="auto"/>
          <w:szCs w:val="20"/>
        </w:rPr>
      </w:pPr>
      <w:ins w:id="205" w:author="Samantha Homer" w:date="2025-11-10T11:56:00Z" w16du:dateUtc="2025-11-10T11:56:00Z">
        <w:r>
          <w:rPr>
            <w:b/>
            <w:bCs/>
            <w:color w:val="auto"/>
            <w:szCs w:val="20"/>
          </w:rPr>
          <w:lastRenderedPageBreak/>
          <w:fldChar w:fldCharType="begin"/>
        </w:r>
        <w:r>
          <w:rPr>
            <w:b/>
            <w:bCs/>
            <w:color w:val="auto"/>
            <w:szCs w:val="20"/>
          </w:rPr>
          <w:instrText>HYPERLINK  \l "_Section_7_–"</w:instrText>
        </w:r>
        <w:r>
          <w:rPr>
            <w:b/>
            <w:bCs/>
            <w:color w:val="auto"/>
            <w:szCs w:val="20"/>
          </w:rPr>
        </w:r>
        <w:r>
          <w:rPr>
            <w:b/>
            <w:bCs/>
            <w:color w:val="auto"/>
            <w:szCs w:val="20"/>
          </w:rPr>
          <w:fldChar w:fldCharType="separate"/>
        </w:r>
        <w:r w:rsidR="006F64DC" w:rsidRPr="001660B6">
          <w:rPr>
            <w:rStyle w:val="Hyperlink"/>
            <w:b/>
            <w:bCs/>
            <w:szCs w:val="20"/>
          </w:rPr>
          <w:t>Glossary</w:t>
        </w:r>
        <w:r>
          <w:rPr>
            <w:b/>
            <w:bCs/>
            <w:color w:val="auto"/>
            <w:szCs w:val="20"/>
          </w:rPr>
          <w:fldChar w:fldCharType="end"/>
        </w:r>
      </w:ins>
    </w:p>
    <w:p w14:paraId="10F9864B" w14:textId="77777777" w:rsidR="001660B6" w:rsidRPr="00A55BD2" w:rsidRDefault="001660B6" w:rsidP="001660B6">
      <w:pPr>
        <w:pStyle w:val="ListParagraph"/>
        <w:tabs>
          <w:tab w:val="center" w:pos="7722"/>
          <w:tab w:val="center" w:pos="8709"/>
        </w:tabs>
        <w:spacing w:after="160" w:line="259" w:lineRule="auto"/>
        <w:ind w:firstLine="0"/>
        <w:rPr>
          <w:ins w:id="206" w:author="Samantha Homer" w:date="2025-11-10T11:54:00Z" w16du:dateUtc="2025-11-10T11:54:00Z"/>
          <w:b/>
          <w:bCs/>
          <w:color w:val="auto"/>
          <w:szCs w:val="20"/>
        </w:rPr>
      </w:pPr>
    </w:p>
    <w:p w14:paraId="1D8800D9" w14:textId="789E93C4" w:rsidR="007438A3" w:rsidRDefault="00BB5D0E" w:rsidP="00CD2708">
      <w:pPr>
        <w:pStyle w:val="ListParagraph"/>
        <w:tabs>
          <w:tab w:val="center" w:pos="7722"/>
          <w:tab w:val="center" w:pos="8709"/>
        </w:tabs>
        <w:spacing w:after="160" w:line="259" w:lineRule="auto"/>
        <w:ind w:firstLine="0"/>
        <w:rPr>
          <w:ins w:id="207" w:author="Samantha Homer" w:date="2025-11-10T11:06:00Z" w16du:dateUtc="2025-11-10T11:06:00Z"/>
        </w:rPr>
      </w:pPr>
      <w:ins w:id="208" w:author="Samantha Homer" w:date="2025-11-11T15:39:00Z" w16du:dateUtc="2025-11-11T15:39:00Z">
        <w:r>
          <w:t>Glossary</w:t>
        </w:r>
      </w:ins>
    </w:p>
    <w:p w14:paraId="0A0B8864" w14:textId="77777777" w:rsidR="002779A6" w:rsidRDefault="002779A6" w:rsidP="00CD2708">
      <w:pPr>
        <w:pStyle w:val="ListParagraph"/>
        <w:tabs>
          <w:tab w:val="center" w:pos="7722"/>
          <w:tab w:val="center" w:pos="8709"/>
        </w:tabs>
        <w:spacing w:after="160" w:line="259" w:lineRule="auto"/>
        <w:ind w:firstLine="0"/>
        <w:rPr>
          <w:ins w:id="209" w:author="Samantha Homer" w:date="2025-11-10T10:11:00Z" w16du:dateUtc="2025-11-10T10:11:00Z"/>
          <w:szCs w:val="20"/>
        </w:rPr>
      </w:pPr>
    </w:p>
    <w:p w14:paraId="797FDE28" w14:textId="17D8E157" w:rsidR="00237457" w:rsidRPr="00A55BD2" w:rsidRDefault="00336E59" w:rsidP="00A55BD2">
      <w:pPr>
        <w:pStyle w:val="ListParagraph"/>
        <w:tabs>
          <w:tab w:val="center" w:pos="7722"/>
          <w:tab w:val="center" w:pos="8709"/>
        </w:tabs>
        <w:spacing w:after="160" w:line="259" w:lineRule="auto"/>
        <w:ind w:firstLine="0"/>
        <w:rPr>
          <w:sz w:val="24"/>
        </w:rPr>
      </w:pPr>
      <w:r w:rsidRPr="00A55BD2">
        <w:rPr>
          <w:sz w:val="24"/>
        </w:rPr>
        <w:tab/>
      </w:r>
    </w:p>
    <w:p w14:paraId="573FB103" w14:textId="6CA14AD0" w:rsidR="00FE2F19" w:rsidRPr="0032423D" w:rsidDel="0067005A" w:rsidRDefault="00CD3554">
      <w:pPr>
        <w:tabs>
          <w:tab w:val="center" w:pos="7722"/>
          <w:tab w:val="center" w:pos="8709"/>
        </w:tabs>
        <w:spacing w:after="160" w:line="259" w:lineRule="auto"/>
        <w:ind w:left="0" w:firstLine="0"/>
        <w:rPr>
          <w:del w:id="210" w:author="Samantha Homer" w:date="2025-11-10T09:47:00Z" w16du:dateUtc="2025-11-10T09:47:00Z"/>
          <w:highlight w:val="yellow"/>
        </w:rPr>
      </w:pPr>
      <w:del w:id="211" w:author="Samantha Homer" w:date="2025-11-10T09:47:00Z" w16du:dateUtc="2025-11-10T09:47:00Z">
        <w:r w:rsidRPr="0032423D" w:rsidDel="0067005A">
          <w:rPr>
            <w:sz w:val="24"/>
            <w:highlight w:val="yellow"/>
          </w:rPr>
          <w:delText xml:space="preserve">Registration Information </w:delText>
        </w:r>
        <w:r w:rsidRPr="0032423D" w:rsidDel="0067005A">
          <w:rPr>
            <w:sz w:val="24"/>
            <w:highlight w:val="yellow"/>
          </w:rPr>
          <w:tab/>
          <w:delText xml:space="preserve">Page </w:delText>
        </w:r>
        <w:r w:rsidRPr="0032423D" w:rsidDel="0067005A">
          <w:rPr>
            <w:sz w:val="24"/>
            <w:highlight w:val="yellow"/>
          </w:rPr>
          <w:tab/>
        </w:r>
        <w:r w:rsidR="00315935" w:rsidRPr="0032423D" w:rsidDel="0067005A">
          <w:rPr>
            <w:sz w:val="24"/>
            <w:highlight w:val="yellow"/>
          </w:rPr>
          <w:delText>3</w:delText>
        </w:r>
        <w:r w:rsidRPr="0032423D" w:rsidDel="0067005A">
          <w:rPr>
            <w:sz w:val="24"/>
            <w:highlight w:val="yellow"/>
          </w:rPr>
          <w:delText xml:space="preserve"> </w:delText>
        </w:r>
      </w:del>
    </w:p>
    <w:p w14:paraId="4176A76B" w14:textId="06ABE6BD" w:rsidR="00FE2F19" w:rsidRPr="0032423D" w:rsidDel="0067005A" w:rsidRDefault="00CD3554">
      <w:pPr>
        <w:tabs>
          <w:tab w:val="center" w:pos="7722"/>
          <w:tab w:val="center" w:pos="8709"/>
        </w:tabs>
        <w:spacing w:after="160" w:line="259" w:lineRule="auto"/>
        <w:ind w:left="0" w:firstLine="0"/>
        <w:rPr>
          <w:del w:id="212" w:author="Samantha Homer" w:date="2025-11-10T09:47:00Z" w16du:dateUtc="2025-11-10T09:47:00Z"/>
          <w:highlight w:val="yellow"/>
        </w:rPr>
      </w:pPr>
      <w:del w:id="213" w:author="Samantha Homer" w:date="2025-11-10T09:47:00Z" w16du:dateUtc="2025-11-10T09:47:00Z">
        <w:r w:rsidRPr="0032423D" w:rsidDel="0067005A">
          <w:rPr>
            <w:sz w:val="24"/>
            <w:highlight w:val="yellow"/>
          </w:rPr>
          <w:delText xml:space="preserve">Social Goals </w:delText>
        </w:r>
        <w:r w:rsidRPr="0032423D" w:rsidDel="0067005A">
          <w:rPr>
            <w:sz w:val="24"/>
            <w:highlight w:val="yellow"/>
          </w:rPr>
          <w:tab/>
          <w:delText xml:space="preserve">Page </w:delText>
        </w:r>
        <w:r w:rsidRPr="0032423D" w:rsidDel="0067005A">
          <w:rPr>
            <w:sz w:val="24"/>
            <w:highlight w:val="yellow"/>
          </w:rPr>
          <w:tab/>
        </w:r>
        <w:r w:rsidR="00315935" w:rsidRPr="0032423D" w:rsidDel="0067005A">
          <w:rPr>
            <w:sz w:val="24"/>
            <w:highlight w:val="yellow"/>
          </w:rPr>
          <w:delText>3</w:delText>
        </w:r>
        <w:r w:rsidRPr="0032423D" w:rsidDel="0067005A">
          <w:rPr>
            <w:sz w:val="24"/>
            <w:highlight w:val="yellow"/>
          </w:rPr>
          <w:delText xml:space="preserve"> </w:delText>
        </w:r>
      </w:del>
    </w:p>
    <w:p w14:paraId="000179DC" w14:textId="69CD57D7" w:rsidR="00FE2F19" w:rsidRPr="0032423D" w:rsidDel="0067005A" w:rsidRDefault="00CD3554">
      <w:pPr>
        <w:tabs>
          <w:tab w:val="center" w:pos="7722"/>
          <w:tab w:val="center" w:pos="8709"/>
        </w:tabs>
        <w:spacing w:after="160" w:line="259" w:lineRule="auto"/>
        <w:ind w:left="0" w:firstLine="0"/>
        <w:rPr>
          <w:del w:id="214" w:author="Samantha Homer" w:date="2025-11-10T09:47:00Z" w16du:dateUtc="2025-11-10T09:47:00Z"/>
          <w:highlight w:val="yellow"/>
        </w:rPr>
      </w:pPr>
      <w:del w:id="215" w:author="Samantha Homer" w:date="2025-11-10T09:47:00Z" w16du:dateUtc="2025-11-10T09:47:00Z">
        <w:r w:rsidRPr="0032423D" w:rsidDel="0067005A">
          <w:rPr>
            <w:sz w:val="24"/>
            <w:highlight w:val="yellow"/>
          </w:rPr>
          <w:delText xml:space="preserve">Common Bond Area Map </w:delText>
        </w:r>
        <w:r w:rsidRPr="0032423D" w:rsidDel="0067005A">
          <w:rPr>
            <w:sz w:val="24"/>
            <w:highlight w:val="yellow"/>
          </w:rPr>
          <w:tab/>
          <w:delText xml:space="preserve">Page </w:delText>
        </w:r>
        <w:r w:rsidRPr="0032423D" w:rsidDel="0067005A">
          <w:rPr>
            <w:sz w:val="24"/>
            <w:highlight w:val="yellow"/>
          </w:rPr>
          <w:tab/>
        </w:r>
        <w:r w:rsidR="00315935" w:rsidRPr="0032423D" w:rsidDel="0067005A">
          <w:rPr>
            <w:sz w:val="24"/>
            <w:highlight w:val="yellow"/>
          </w:rPr>
          <w:delText>4</w:delText>
        </w:r>
        <w:r w:rsidRPr="0032423D" w:rsidDel="0067005A">
          <w:rPr>
            <w:sz w:val="24"/>
            <w:highlight w:val="yellow"/>
          </w:rPr>
          <w:delText xml:space="preserve"> </w:delText>
        </w:r>
      </w:del>
    </w:p>
    <w:p w14:paraId="53AC930F" w14:textId="32120D95" w:rsidR="00FE2F19" w:rsidRPr="0032423D" w:rsidDel="0067005A" w:rsidRDefault="00CD3554">
      <w:pPr>
        <w:tabs>
          <w:tab w:val="center" w:pos="7722"/>
          <w:tab w:val="center" w:pos="8709"/>
        </w:tabs>
        <w:spacing w:after="160" w:line="259" w:lineRule="auto"/>
        <w:ind w:left="0" w:firstLine="0"/>
        <w:rPr>
          <w:del w:id="216" w:author="Samantha Homer" w:date="2025-11-10T09:47:00Z" w16du:dateUtc="2025-11-10T09:47:00Z"/>
          <w:highlight w:val="yellow"/>
        </w:rPr>
      </w:pPr>
      <w:del w:id="217" w:author="Samantha Homer" w:date="2025-11-10T09:47:00Z" w16du:dateUtc="2025-11-10T09:47:00Z">
        <w:r w:rsidRPr="0032423D" w:rsidDel="0067005A">
          <w:rPr>
            <w:sz w:val="24"/>
            <w:highlight w:val="yellow"/>
          </w:rPr>
          <w:delText xml:space="preserve">Membership  </w:delText>
        </w:r>
        <w:r w:rsidRPr="0032423D" w:rsidDel="0067005A">
          <w:rPr>
            <w:sz w:val="24"/>
            <w:highlight w:val="yellow"/>
          </w:rPr>
          <w:tab/>
          <w:delText xml:space="preserve">Page </w:delText>
        </w:r>
        <w:r w:rsidRPr="0032423D" w:rsidDel="0067005A">
          <w:rPr>
            <w:sz w:val="24"/>
            <w:highlight w:val="yellow"/>
          </w:rPr>
          <w:tab/>
        </w:r>
        <w:r w:rsidR="00315935" w:rsidRPr="0032423D" w:rsidDel="0067005A">
          <w:rPr>
            <w:sz w:val="24"/>
            <w:highlight w:val="yellow"/>
          </w:rPr>
          <w:delText>4</w:delText>
        </w:r>
        <w:r w:rsidRPr="0032423D" w:rsidDel="0067005A">
          <w:rPr>
            <w:sz w:val="24"/>
            <w:highlight w:val="yellow"/>
          </w:rPr>
          <w:delText xml:space="preserve"> </w:delText>
        </w:r>
      </w:del>
    </w:p>
    <w:p w14:paraId="1E9291C0" w14:textId="03FFA5B4" w:rsidR="00FE2F19" w:rsidRPr="0032423D" w:rsidDel="0067005A" w:rsidRDefault="00CD3554">
      <w:pPr>
        <w:tabs>
          <w:tab w:val="center" w:pos="7722"/>
          <w:tab w:val="center" w:pos="8775"/>
        </w:tabs>
        <w:spacing w:after="160" w:line="259" w:lineRule="auto"/>
        <w:ind w:left="0" w:firstLine="0"/>
        <w:rPr>
          <w:del w:id="218" w:author="Samantha Homer" w:date="2025-11-10T09:47:00Z" w16du:dateUtc="2025-11-10T09:47:00Z"/>
          <w:highlight w:val="yellow"/>
        </w:rPr>
      </w:pPr>
      <w:del w:id="219" w:author="Samantha Homer" w:date="2025-11-10T09:47:00Z" w16du:dateUtc="2025-11-10T09:47:00Z">
        <w:r w:rsidRPr="0032423D" w:rsidDel="0067005A">
          <w:rPr>
            <w:sz w:val="24"/>
            <w:highlight w:val="yellow"/>
          </w:rPr>
          <w:delText xml:space="preserve">Shares </w:delText>
        </w:r>
        <w:r w:rsidRPr="0032423D" w:rsidDel="0067005A">
          <w:rPr>
            <w:sz w:val="24"/>
            <w:highlight w:val="yellow"/>
          </w:rPr>
          <w:tab/>
          <w:delText xml:space="preserve">Page </w:delText>
        </w:r>
        <w:r w:rsidRPr="0032423D" w:rsidDel="0067005A">
          <w:rPr>
            <w:sz w:val="24"/>
            <w:highlight w:val="yellow"/>
          </w:rPr>
          <w:tab/>
          <w:delText xml:space="preserve">10 </w:delText>
        </w:r>
      </w:del>
    </w:p>
    <w:p w14:paraId="77EE3848" w14:textId="58C89263" w:rsidR="00FE2F19" w:rsidRPr="0032423D" w:rsidDel="0067005A" w:rsidRDefault="00CD3554">
      <w:pPr>
        <w:tabs>
          <w:tab w:val="center" w:pos="7722"/>
          <w:tab w:val="center" w:pos="8775"/>
        </w:tabs>
        <w:spacing w:after="160" w:line="259" w:lineRule="auto"/>
        <w:ind w:left="0" w:firstLine="0"/>
        <w:rPr>
          <w:del w:id="220" w:author="Samantha Homer" w:date="2025-11-10T09:47:00Z" w16du:dateUtc="2025-11-10T09:47:00Z"/>
          <w:highlight w:val="yellow"/>
        </w:rPr>
      </w:pPr>
      <w:del w:id="221" w:author="Samantha Homer" w:date="2025-11-10T09:47:00Z" w16du:dateUtc="2025-11-10T09:47:00Z">
        <w:r w:rsidRPr="0032423D" w:rsidDel="0067005A">
          <w:rPr>
            <w:sz w:val="24"/>
            <w:highlight w:val="yellow"/>
          </w:rPr>
          <w:delText xml:space="preserve">Loans </w:delText>
        </w:r>
        <w:r w:rsidRPr="0032423D" w:rsidDel="0067005A">
          <w:rPr>
            <w:sz w:val="24"/>
            <w:highlight w:val="yellow"/>
          </w:rPr>
          <w:tab/>
          <w:delText xml:space="preserve">Page </w:delText>
        </w:r>
        <w:r w:rsidRPr="0032423D" w:rsidDel="0067005A">
          <w:rPr>
            <w:sz w:val="24"/>
            <w:highlight w:val="yellow"/>
          </w:rPr>
          <w:tab/>
          <w:delText xml:space="preserve">12 </w:delText>
        </w:r>
      </w:del>
    </w:p>
    <w:p w14:paraId="08F21194" w14:textId="48E320AD" w:rsidR="00FE2F19" w:rsidRPr="0032423D" w:rsidDel="0067005A" w:rsidRDefault="00CD3554">
      <w:pPr>
        <w:tabs>
          <w:tab w:val="center" w:pos="7722"/>
          <w:tab w:val="center" w:pos="8775"/>
        </w:tabs>
        <w:spacing w:after="160" w:line="259" w:lineRule="auto"/>
        <w:ind w:left="0" w:firstLine="0"/>
        <w:rPr>
          <w:del w:id="222" w:author="Samantha Homer" w:date="2025-11-10T09:47:00Z" w16du:dateUtc="2025-11-10T09:47:00Z"/>
          <w:highlight w:val="yellow"/>
        </w:rPr>
      </w:pPr>
      <w:del w:id="223" w:author="Samantha Homer" w:date="2025-11-10T09:47:00Z" w16du:dateUtc="2025-11-10T09:47:00Z">
        <w:r w:rsidRPr="0032423D" w:rsidDel="0067005A">
          <w:rPr>
            <w:sz w:val="24"/>
            <w:highlight w:val="yellow"/>
          </w:rPr>
          <w:delText xml:space="preserve">Application of Surplus </w:delText>
        </w:r>
        <w:r w:rsidRPr="0032423D" w:rsidDel="0067005A">
          <w:rPr>
            <w:sz w:val="24"/>
            <w:highlight w:val="yellow"/>
          </w:rPr>
          <w:tab/>
          <w:delText xml:space="preserve">Page </w:delText>
        </w:r>
        <w:r w:rsidRPr="0032423D" w:rsidDel="0067005A">
          <w:rPr>
            <w:sz w:val="24"/>
            <w:highlight w:val="yellow"/>
          </w:rPr>
          <w:tab/>
          <w:delText xml:space="preserve">13 </w:delText>
        </w:r>
      </w:del>
    </w:p>
    <w:p w14:paraId="49991223" w14:textId="2BC8E663" w:rsidR="00FE2F19" w:rsidRPr="0032423D" w:rsidDel="0067005A" w:rsidRDefault="00CD3554">
      <w:pPr>
        <w:tabs>
          <w:tab w:val="center" w:pos="7722"/>
          <w:tab w:val="center" w:pos="8775"/>
        </w:tabs>
        <w:spacing w:after="160" w:line="259" w:lineRule="auto"/>
        <w:ind w:left="0" w:firstLine="0"/>
        <w:rPr>
          <w:del w:id="224" w:author="Samantha Homer" w:date="2025-11-10T09:47:00Z" w16du:dateUtc="2025-11-10T09:47:00Z"/>
          <w:highlight w:val="yellow"/>
        </w:rPr>
      </w:pPr>
      <w:del w:id="225" w:author="Samantha Homer" w:date="2025-11-10T09:47:00Z" w16du:dateUtc="2025-11-10T09:47:00Z">
        <w:r w:rsidRPr="0032423D" w:rsidDel="0067005A">
          <w:rPr>
            <w:sz w:val="24"/>
            <w:highlight w:val="yellow"/>
          </w:rPr>
          <w:delText xml:space="preserve">Members’ Meetings </w:delText>
        </w:r>
        <w:r w:rsidRPr="0032423D" w:rsidDel="0067005A">
          <w:rPr>
            <w:sz w:val="24"/>
            <w:highlight w:val="yellow"/>
          </w:rPr>
          <w:tab/>
          <w:delText xml:space="preserve">Page </w:delText>
        </w:r>
        <w:r w:rsidRPr="0032423D" w:rsidDel="0067005A">
          <w:rPr>
            <w:sz w:val="24"/>
            <w:highlight w:val="yellow"/>
          </w:rPr>
          <w:tab/>
          <w:delText>1</w:delText>
        </w:r>
        <w:r w:rsidR="00315935" w:rsidRPr="0032423D" w:rsidDel="0067005A">
          <w:rPr>
            <w:sz w:val="24"/>
            <w:highlight w:val="yellow"/>
          </w:rPr>
          <w:delText>4</w:delText>
        </w:r>
        <w:r w:rsidRPr="0032423D" w:rsidDel="0067005A">
          <w:rPr>
            <w:sz w:val="24"/>
            <w:highlight w:val="yellow"/>
          </w:rPr>
          <w:delText xml:space="preserve"> </w:delText>
        </w:r>
      </w:del>
    </w:p>
    <w:p w14:paraId="1059AB79" w14:textId="57E7F13F" w:rsidR="00FE2F19" w:rsidRPr="0032423D" w:rsidDel="0067005A" w:rsidRDefault="00CD3554">
      <w:pPr>
        <w:tabs>
          <w:tab w:val="center" w:pos="7722"/>
          <w:tab w:val="center" w:pos="8775"/>
        </w:tabs>
        <w:spacing w:after="160" w:line="259" w:lineRule="auto"/>
        <w:ind w:left="0" w:firstLine="0"/>
        <w:rPr>
          <w:del w:id="226" w:author="Samantha Homer" w:date="2025-11-10T09:47:00Z" w16du:dateUtc="2025-11-10T09:47:00Z"/>
          <w:highlight w:val="yellow"/>
        </w:rPr>
      </w:pPr>
      <w:del w:id="227" w:author="Samantha Homer" w:date="2025-11-10T09:47:00Z" w16du:dateUtc="2025-11-10T09:47:00Z">
        <w:r w:rsidRPr="0032423D" w:rsidDel="0067005A">
          <w:rPr>
            <w:sz w:val="24"/>
            <w:highlight w:val="yellow"/>
          </w:rPr>
          <w:delText xml:space="preserve">Nominating and Electing Officers </w:delText>
        </w:r>
        <w:r w:rsidRPr="0032423D" w:rsidDel="0067005A">
          <w:rPr>
            <w:sz w:val="24"/>
            <w:highlight w:val="yellow"/>
          </w:rPr>
          <w:tab/>
          <w:delText xml:space="preserve">Page </w:delText>
        </w:r>
        <w:r w:rsidRPr="0032423D" w:rsidDel="0067005A">
          <w:rPr>
            <w:sz w:val="24"/>
            <w:highlight w:val="yellow"/>
          </w:rPr>
          <w:tab/>
          <w:delText xml:space="preserve">16 </w:delText>
        </w:r>
      </w:del>
    </w:p>
    <w:p w14:paraId="5B1403DE" w14:textId="3273AFE9" w:rsidR="00FE2F19" w:rsidRPr="0032423D" w:rsidDel="0067005A" w:rsidRDefault="00CD3554">
      <w:pPr>
        <w:tabs>
          <w:tab w:val="center" w:pos="7722"/>
          <w:tab w:val="center" w:pos="8775"/>
        </w:tabs>
        <w:spacing w:after="160" w:line="259" w:lineRule="auto"/>
        <w:ind w:left="0" w:firstLine="0"/>
        <w:rPr>
          <w:del w:id="228" w:author="Samantha Homer" w:date="2025-11-10T09:47:00Z" w16du:dateUtc="2025-11-10T09:47:00Z"/>
          <w:highlight w:val="yellow"/>
        </w:rPr>
      </w:pPr>
      <w:del w:id="229" w:author="Samantha Homer" w:date="2025-11-10T09:47:00Z" w16du:dateUtc="2025-11-10T09:47:00Z">
        <w:r w:rsidRPr="0032423D" w:rsidDel="0067005A">
          <w:rPr>
            <w:sz w:val="24"/>
            <w:highlight w:val="yellow"/>
          </w:rPr>
          <w:delText xml:space="preserve">Directors and Employees </w:delText>
        </w:r>
        <w:r w:rsidRPr="0032423D" w:rsidDel="0067005A">
          <w:rPr>
            <w:sz w:val="24"/>
            <w:highlight w:val="yellow"/>
          </w:rPr>
          <w:tab/>
          <w:delText xml:space="preserve">Page </w:delText>
        </w:r>
        <w:r w:rsidRPr="0032423D" w:rsidDel="0067005A">
          <w:rPr>
            <w:sz w:val="24"/>
            <w:highlight w:val="yellow"/>
          </w:rPr>
          <w:tab/>
          <w:delText>2</w:delText>
        </w:r>
        <w:r w:rsidR="00315935" w:rsidRPr="0032423D" w:rsidDel="0067005A">
          <w:rPr>
            <w:sz w:val="24"/>
            <w:highlight w:val="yellow"/>
          </w:rPr>
          <w:delText>0</w:delText>
        </w:r>
        <w:r w:rsidRPr="0032423D" w:rsidDel="0067005A">
          <w:rPr>
            <w:sz w:val="24"/>
            <w:highlight w:val="yellow"/>
          </w:rPr>
          <w:delText xml:space="preserve"> </w:delText>
        </w:r>
      </w:del>
    </w:p>
    <w:p w14:paraId="29E53D5B" w14:textId="28C6FFA7" w:rsidR="00FE2F19" w:rsidRPr="0032423D" w:rsidDel="0067005A" w:rsidRDefault="00CD3554">
      <w:pPr>
        <w:tabs>
          <w:tab w:val="center" w:pos="7722"/>
          <w:tab w:val="center" w:pos="8775"/>
        </w:tabs>
        <w:spacing w:after="160" w:line="259" w:lineRule="auto"/>
        <w:ind w:left="0" w:firstLine="0"/>
        <w:rPr>
          <w:del w:id="230" w:author="Samantha Homer" w:date="2025-11-10T09:47:00Z" w16du:dateUtc="2025-11-10T09:47:00Z"/>
          <w:highlight w:val="yellow"/>
        </w:rPr>
      </w:pPr>
      <w:del w:id="231" w:author="Samantha Homer" w:date="2025-11-10T09:47:00Z" w16du:dateUtc="2025-11-10T09:47:00Z">
        <w:r w:rsidRPr="0032423D" w:rsidDel="0067005A">
          <w:rPr>
            <w:sz w:val="24"/>
            <w:highlight w:val="yellow"/>
          </w:rPr>
          <w:delText xml:space="preserve">Accounts, Audit, Annual Returns and Rules </w:delText>
        </w:r>
        <w:r w:rsidRPr="0032423D" w:rsidDel="0067005A">
          <w:rPr>
            <w:sz w:val="24"/>
            <w:highlight w:val="yellow"/>
          </w:rPr>
          <w:tab/>
          <w:delText xml:space="preserve">Page </w:delText>
        </w:r>
        <w:r w:rsidRPr="0032423D" w:rsidDel="0067005A">
          <w:rPr>
            <w:sz w:val="24"/>
            <w:highlight w:val="yellow"/>
          </w:rPr>
          <w:tab/>
          <w:delText xml:space="preserve">21 </w:delText>
        </w:r>
      </w:del>
    </w:p>
    <w:p w14:paraId="5A6FA080" w14:textId="4270D444" w:rsidR="00FE2F19" w:rsidRPr="0032423D" w:rsidDel="0067005A" w:rsidRDefault="00CD3554">
      <w:pPr>
        <w:tabs>
          <w:tab w:val="center" w:pos="7722"/>
          <w:tab w:val="center" w:pos="8775"/>
        </w:tabs>
        <w:spacing w:after="160" w:line="259" w:lineRule="auto"/>
        <w:ind w:left="0" w:firstLine="0"/>
        <w:rPr>
          <w:del w:id="232" w:author="Samantha Homer" w:date="2025-11-10T09:47:00Z" w16du:dateUtc="2025-11-10T09:47:00Z"/>
          <w:highlight w:val="yellow"/>
        </w:rPr>
      </w:pPr>
      <w:del w:id="233" w:author="Samantha Homer" w:date="2025-11-10T09:47:00Z" w16du:dateUtc="2025-11-10T09:47:00Z">
        <w:r w:rsidRPr="0032423D" w:rsidDel="0067005A">
          <w:rPr>
            <w:sz w:val="24"/>
            <w:highlight w:val="yellow"/>
          </w:rPr>
          <w:delText xml:space="preserve">Maintenance of Members’ Accounts </w:delText>
        </w:r>
        <w:r w:rsidRPr="0032423D" w:rsidDel="0067005A">
          <w:rPr>
            <w:sz w:val="24"/>
            <w:highlight w:val="yellow"/>
          </w:rPr>
          <w:tab/>
          <w:delText xml:space="preserve">Page </w:delText>
        </w:r>
        <w:r w:rsidRPr="0032423D" w:rsidDel="0067005A">
          <w:rPr>
            <w:sz w:val="24"/>
            <w:highlight w:val="yellow"/>
          </w:rPr>
          <w:tab/>
          <w:delText xml:space="preserve">21 </w:delText>
        </w:r>
      </w:del>
    </w:p>
    <w:p w14:paraId="076D438B" w14:textId="4AE72D17" w:rsidR="00FE2F19" w:rsidRPr="0032423D" w:rsidDel="0067005A" w:rsidRDefault="00CD3554">
      <w:pPr>
        <w:tabs>
          <w:tab w:val="center" w:pos="7722"/>
          <w:tab w:val="center" w:pos="8775"/>
        </w:tabs>
        <w:spacing w:after="160" w:line="259" w:lineRule="auto"/>
        <w:ind w:left="0" w:firstLine="0"/>
        <w:rPr>
          <w:del w:id="234" w:author="Samantha Homer" w:date="2025-11-10T09:47:00Z" w16du:dateUtc="2025-11-10T09:47:00Z"/>
          <w:highlight w:val="yellow"/>
        </w:rPr>
      </w:pPr>
      <w:del w:id="235" w:author="Samantha Homer" w:date="2025-11-10T09:47:00Z" w16du:dateUtc="2025-11-10T09:47:00Z">
        <w:r w:rsidRPr="0032423D" w:rsidDel="0067005A">
          <w:rPr>
            <w:sz w:val="24"/>
            <w:highlight w:val="yellow"/>
          </w:rPr>
          <w:delText xml:space="preserve">Amendments to Rules </w:delText>
        </w:r>
        <w:r w:rsidRPr="0032423D" w:rsidDel="0067005A">
          <w:rPr>
            <w:sz w:val="24"/>
            <w:highlight w:val="yellow"/>
          </w:rPr>
          <w:tab/>
          <w:delText xml:space="preserve">Page </w:delText>
        </w:r>
        <w:r w:rsidRPr="0032423D" w:rsidDel="0067005A">
          <w:rPr>
            <w:sz w:val="24"/>
            <w:highlight w:val="yellow"/>
          </w:rPr>
          <w:tab/>
          <w:delText>2</w:delText>
        </w:r>
        <w:r w:rsidR="00315935" w:rsidRPr="0032423D" w:rsidDel="0067005A">
          <w:rPr>
            <w:sz w:val="24"/>
            <w:highlight w:val="yellow"/>
          </w:rPr>
          <w:delText>2</w:delText>
        </w:r>
        <w:r w:rsidRPr="0032423D" w:rsidDel="0067005A">
          <w:rPr>
            <w:sz w:val="24"/>
            <w:highlight w:val="yellow"/>
          </w:rPr>
          <w:delText xml:space="preserve"> </w:delText>
        </w:r>
      </w:del>
    </w:p>
    <w:p w14:paraId="05C4D456" w14:textId="6BC68C88" w:rsidR="00FE2F19" w:rsidRPr="0032423D" w:rsidDel="0067005A" w:rsidRDefault="00CD3554">
      <w:pPr>
        <w:tabs>
          <w:tab w:val="center" w:pos="7722"/>
          <w:tab w:val="center" w:pos="8775"/>
        </w:tabs>
        <w:spacing w:after="160" w:line="259" w:lineRule="auto"/>
        <w:ind w:left="0" w:firstLine="0"/>
        <w:rPr>
          <w:del w:id="236" w:author="Samantha Homer" w:date="2025-11-10T09:47:00Z" w16du:dateUtc="2025-11-10T09:47:00Z"/>
          <w:highlight w:val="yellow"/>
        </w:rPr>
      </w:pPr>
      <w:del w:id="237" w:author="Samantha Homer" w:date="2025-11-10T09:47:00Z" w16du:dateUtc="2025-11-10T09:47:00Z">
        <w:r w:rsidRPr="0032423D" w:rsidDel="0067005A">
          <w:rPr>
            <w:sz w:val="24"/>
            <w:highlight w:val="yellow"/>
          </w:rPr>
          <w:delText xml:space="preserve">Complaints and Disputes </w:delText>
        </w:r>
        <w:r w:rsidRPr="0032423D" w:rsidDel="0067005A">
          <w:rPr>
            <w:sz w:val="24"/>
            <w:highlight w:val="yellow"/>
          </w:rPr>
          <w:tab/>
          <w:delText xml:space="preserve">Page </w:delText>
        </w:r>
        <w:r w:rsidRPr="0032423D" w:rsidDel="0067005A">
          <w:rPr>
            <w:sz w:val="24"/>
            <w:highlight w:val="yellow"/>
          </w:rPr>
          <w:tab/>
          <w:delText xml:space="preserve">23 </w:delText>
        </w:r>
      </w:del>
    </w:p>
    <w:p w14:paraId="6B129A7E" w14:textId="5A451F31" w:rsidR="00FE2F19" w:rsidDel="0067005A" w:rsidRDefault="00CD3554">
      <w:pPr>
        <w:tabs>
          <w:tab w:val="center" w:pos="7722"/>
          <w:tab w:val="center" w:pos="8775"/>
        </w:tabs>
        <w:spacing w:after="160" w:line="259" w:lineRule="auto"/>
        <w:ind w:left="0" w:firstLine="0"/>
        <w:rPr>
          <w:del w:id="238" w:author="Samantha Homer" w:date="2025-11-10T09:47:00Z" w16du:dateUtc="2025-11-10T09:47:00Z"/>
        </w:rPr>
      </w:pPr>
      <w:del w:id="239" w:author="Samantha Homer" w:date="2025-11-10T09:47:00Z" w16du:dateUtc="2025-11-10T09:47:00Z">
        <w:r w:rsidRPr="0032423D" w:rsidDel="0067005A">
          <w:rPr>
            <w:sz w:val="24"/>
            <w:highlight w:val="yellow"/>
          </w:rPr>
          <w:delText xml:space="preserve">Interpretation/Glossary  </w:delText>
        </w:r>
        <w:r w:rsidRPr="0032423D" w:rsidDel="0067005A">
          <w:rPr>
            <w:sz w:val="24"/>
            <w:highlight w:val="yellow"/>
          </w:rPr>
          <w:tab/>
          <w:delText xml:space="preserve">Page  </w:delText>
        </w:r>
        <w:r w:rsidRPr="0032423D" w:rsidDel="0067005A">
          <w:rPr>
            <w:sz w:val="24"/>
            <w:highlight w:val="yellow"/>
          </w:rPr>
          <w:tab/>
          <w:delText>24</w:delText>
        </w:r>
        <w:r w:rsidDel="0067005A">
          <w:rPr>
            <w:sz w:val="24"/>
          </w:rPr>
          <w:delText xml:space="preserve"> </w:delText>
        </w:r>
      </w:del>
    </w:p>
    <w:p w14:paraId="43BDB6E7" w14:textId="28CA7863" w:rsidR="00FE2F19" w:rsidRDefault="00CD3554">
      <w:pPr>
        <w:spacing w:after="0" w:line="259" w:lineRule="auto"/>
        <w:ind w:left="122" w:firstLine="0"/>
      </w:pPr>
      <w:del w:id="240" w:author="Samantha Homer" w:date="2025-11-10T09:47:00Z" w16du:dateUtc="2025-11-10T09:47:00Z">
        <w:r w:rsidDel="0067005A">
          <w:delText xml:space="preserve"> </w:delText>
        </w:r>
      </w:del>
    </w:p>
    <w:p w14:paraId="28308559" w14:textId="77777777" w:rsidR="005A6B17" w:rsidRDefault="005A6B17" w:rsidP="004C6CE3">
      <w:pPr>
        <w:spacing w:after="11" w:line="250" w:lineRule="auto"/>
        <w:ind w:left="0" w:right="1408" w:firstLine="0"/>
        <w:rPr>
          <w:b/>
          <w:sz w:val="28"/>
        </w:rPr>
      </w:pPr>
    </w:p>
    <w:p w14:paraId="68787BED" w14:textId="77777777" w:rsidR="00FE2F19" w:rsidRDefault="00CD3554">
      <w:pPr>
        <w:spacing w:after="11" w:line="250" w:lineRule="auto"/>
        <w:ind w:left="1387" w:right="1408"/>
        <w:jc w:val="center"/>
      </w:pPr>
      <w:r>
        <w:rPr>
          <w:b/>
          <w:sz w:val="28"/>
        </w:rPr>
        <w:t xml:space="preserve"> Rules of </w:t>
      </w:r>
    </w:p>
    <w:p w14:paraId="71370FB5" w14:textId="77777777" w:rsidR="00FE2F19" w:rsidRDefault="00CD3554">
      <w:pPr>
        <w:spacing w:after="0" w:line="259" w:lineRule="auto"/>
        <w:ind w:left="49" w:firstLine="0"/>
        <w:jc w:val="center"/>
      </w:pPr>
      <w:r>
        <w:rPr>
          <w:b/>
          <w:sz w:val="28"/>
        </w:rPr>
        <w:t xml:space="preserve"> </w:t>
      </w:r>
    </w:p>
    <w:p w14:paraId="68628012" w14:textId="77777777" w:rsidR="00FE2F19" w:rsidRDefault="00CD3554">
      <w:pPr>
        <w:spacing w:after="11" w:line="250" w:lineRule="auto"/>
        <w:ind w:left="1387" w:right="1408"/>
        <w:jc w:val="center"/>
      </w:pPr>
      <w:r>
        <w:rPr>
          <w:b/>
          <w:sz w:val="28"/>
        </w:rPr>
        <w:t xml:space="preserve">CAPITAL CREDIT UNION LIMITED </w:t>
      </w:r>
    </w:p>
    <w:p w14:paraId="25D83358" w14:textId="77777777" w:rsidR="00FE2F19" w:rsidRDefault="00CD3554">
      <w:pPr>
        <w:spacing w:after="0" w:line="259" w:lineRule="auto"/>
        <w:ind w:left="49" w:firstLine="0"/>
        <w:jc w:val="center"/>
      </w:pPr>
      <w:r>
        <w:rPr>
          <w:b/>
          <w:sz w:val="28"/>
        </w:rPr>
        <w:t xml:space="preserve"> </w:t>
      </w:r>
    </w:p>
    <w:p w14:paraId="723673A8" w14:textId="77777777" w:rsidR="00FE2F19" w:rsidRDefault="00CD3554">
      <w:pPr>
        <w:spacing w:after="11" w:line="250" w:lineRule="auto"/>
        <w:ind w:left="1387" w:right="1406"/>
        <w:jc w:val="center"/>
      </w:pPr>
      <w:r>
        <w:rPr>
          <w:b/>
          <w:sz w:val="28"/>
        </w:rPr>
        <w:t xml:space="preserve">Registered under the </w:t>
      </w:r>
    </w:p>
    <w:p w14:paraId="2DFFF92E" w14:textId="77777777" w:rsidR="00FE2F19" w:rsidRDefault="00CD3554">
      <w:pPr>
        <w:spacing w:after="11" w:line="250" w:lineRule="auto"/>
        <w:ind w:left="1387" w:right="1329"/>
        <w:jc w:val="center"/>
      </w:pPr>
      <w:r>
        <w:rPr>
          <w:b/>
          <w:sz w:val="28"/>
        </w:rPr>
        <w:t xml:space="preserve">the Industrial and Provident Societies Act 1965 &amp; Credit Unions Act 1979 </w:t>
      </w:r>
    </w:p>
    <w:p w14:paraId="50072B02" w14:textId="77777777" w:rsidR="00FE2F19" w:rsidRDefault="00CD3554">
      <w:pPr>
        <w:spacing w:after="0" w:line="259" w:lineRule="auto"/>
        <w:ind w:left="27" w:firstLine="0"/>
        <w:jc w:val="center"/>
      </w:pPr>
      <w:r>
        <w:rPr>
          <w:b/>
        </w:rPr>
        <w:t xml:space="preserve"> </w:t>
      </w:r>
    </w:p>
    <w:p w14:paraId="04DAFBD8" w14:textId="53AAB13F" w:rsidR="00DB1DEC" w:rsidRDefault="00CD3554" w:rsidP="00DB1DEC">
      <w:pPr>
        <w:pStyle w:val="Heading1"/>
        <w:ind w:left="478"/>
        <w:jc w:val="both"/>
        <w:rPr>
          <w:ins w:id="241" w:author="Samantha Homer" w:date="2025-10-31T10:37:00Z" w16du:dateUtc="2025-10-31T10:37:00Z"/>
        </w:rPr>
      </w:pPr>
      <w:bookmarkStart w:id="242" w:name="_Section_1_-"/>
      <w:bookmarkEnd w:id="242"/>
      <w:del w:id="243" w:author="Samantha Homer" w:date="2025-10-31T10:37:00Z" w16du:dateUtc="2025-10-31T10:37:00Z">
        <w:r w:rsidDel="00DB1DEC">
          <w:delText xml:space="preserve"> </w:delText>
        </w:r>
      </w:del>
      <w:ins w:id="244" w:author="Samantha Homer" w:date="2025-10-31T10:37:00Z" w16du:dateUtc="2025-10-31T10:37:00Z">
        <w:r w:rsidR="00DB1DEC" w:rsidRPr="00571D5F">
          <w:rPr>
            <w:sz w:val="24"/>
            <w:szCs w:val="32"/>
          </w:rPr>
          <w:t>Section 1 - Capital Credit Union</w:t>
        </w:r>
      </w:ins>
    </w:p>
    <w:p w14:paraId="1862F80C" w14:textId="4BB696BC" w:rsidR="00FE2F19" w:rsidRDefault="00FE2F19" w:rsidP="00571D5F">
      <w:pPr>
        <w:spacing w:after="0" w:line="259" w:lineRule="auto"/>
        <w:ind w:left="0" w:firstLine="0"/>
        <w:jc w:val="both"/>
      </w:pPr>
    </w:p>
    <w:p w14:paraId="27D2AE3E" w14:textId="77777777" w:rsidR="00FE2F19" w:rsidRDefault="00CD3554" w:rsidP="001A1054">
      <w:pPr>
        <w:pStyle w:val="Heading1"/>
        <w:ind w:left="478"/>
        <w:jc w:val="both"/>
      </w:pPr>
      <w:r>
        <w:t xml:space="preserve">1. Name </w:t>
      </w:r>
    </w:p>
    <w:p w14:paraId="587337BF" w14:textId="77777777" w:rsidR="00FE2F19" w:rsidRDefault="00CD3554" w:rsidP="001A1054">
      <w:pPr>
        <w:spacing w:after="0" w:line="259" w:lineRule="auto"/>
        <w:ind w:left="122" w:firstLine="0"/>
        <w:jc w:val="both"/>
      </w:pPr>
      <w:r>
        <w:t xml:space="preserve"> </w:t>
      </w:r>
    </w:p>
    <w:p w14:paraId="572E6F34" w14:textId="77777777" w:rsidR="00FE2F19" w:rsidRDefault="00CD3554" w:rsidP="001A1054">
      <w:pPr>
        <w:ind w:left="838" w:right="144"/>
        <w:jc w:val="both"/>
      </w:pPr>
      <w:r>
        <w:t xml:space="preserve">The name of the Credit Union shall be Capital Credit Union Limited – hereinafter referred to as ‘the Credit Union’. </w:t>
      </w:r>
    </w:p>
    <w:p w14:paraId="2B6D0F69" w14:textId="77777777" w:rsidR="00FE2F19" w:rsidRDefault="00CD3554" w:rsidP="001A1054">
      <w:pPr>
        <w:spacing w:after="99" w:line="259" w:lineRule="auto"/>
        <w:ind w:left="842" w:firstLine="0"/>
        <w:jc w:val="both"/>
      </w:pPr>
      <w:r>
        <w:t xml:space="preserve"> </w:t>
      </w:r>
    </w:p>
    <w:p w14:paraId="11F4E9BE" w14:textId="77777777" w:rsidR="00FE2F19" w:rsidRDefault="00CD3554" w:rsidP="001A1054">
      <w:pPr>
        <w:pStyle w:val="Heading1"/>
        <w:spacing w:after="79"/>
        <w:ind w:left="478"/>
        <w:jc w:val="both"/>
      </w:pPr>
      <w:r>
        <w:t xml:space="preserve">2. Registered Office </w:t>
      </w:r>
    </w:p>
    <w:p w14:paraId="7BB7D325" w14:textId="1EEEB0B1" w:rsidR="00FE2F19" w:rsidRDefault="00CD3554" w:rsidP="001A1054">
      <w:pPr>
        <w:ind w:left="838" w:right="144"/>
        <w:jc w:val="both"/>
      </w:pPr>
      <w:r>
        <w:t xml:space="preserve">The </w:t>
      </w:r>
      <w:ins w:id="245" w:author="Samantha Homer" w:date="2025-11-10T15:25:00Z" w16du:dateUtc="2025-11-10T15:25:00Z">
        <w:r w:rsidR="001D720A">
          <w:t>R</w:t>
        </w:r>
      </w:ins>
      <w:r>
        <w:t xml:space="preserve">egistered </w:t>
      </w:r>
      <w:ins w:id="246" w:author="Samantha Homer" w:date="2025-11-10T15:25:00Z" w16du:dateUtc="2025-11-10T15:25:00Z">
        <w:r w:rsidR="001D720A">
          <w:t>O</w:t>
        </w:r>
      </w:ins>
      <w:del w:id="247" w:author="Samantha Homer" w:date="2025-11-10T15:25:00Z" w16du:dateUtc="2025-11-10T15:25:00Z">
        <w:r w:rsidDel="001D720A">
          <w:delText>o</w:delText>
        </w:r>
      </w:del>
      <w:r>
        <w:t xml:space="preserve">ffice of the Credit Union shall be at: </w:t>
      </w:r>
    </w:p>
    <w:p w14:paraId="562C2A53" w14:textId="77777777" w:rsidR="00FE2F19" w:rsidRDefault="00CD3554" w:rsidP="001A1054">
      <w:pPr>
        <w:ind w:left="838" w:right="144"/>
        <w:jc w:val="both"/>
      </w:pPr>
      <w:r>
        <w:t xml:space="preserve">31 Dunedin Street </w:t>
      </w:r>
    </w:p>
    <w:p w14:paraId="7760A3F7" w14:textId="77777777" w:rsidR="00FE2F19" w:rsidRDefault="00CD3554" w:rsidP="001A1054">
      <w:pPr>
        <w:ind w:left="838" w:right="144"/>
        <w:jc w:val="both"/>
      </w:pPr>
      <w:r>
        <w:t xml:space="preserve">Edinburgh, EH7 4JG </w:t>
      </w:r>
    </w:p>
    <w:p w14:paraId="517F378F" w14:textId="77777777" w:rsidR="00FE2F19" w:rsidRDefault="00CD3554" w:rsidP="001A1054">
      <w:pPr>
        <w:spacing w:after="92" w:line="259" w:lineRule="auto"/>
        <w:ind w:left="842" w:firstLine="0"/>
        <w:jc w:val="both"/>
      </w:pPr>
      <w:r>
        <w:lastRenderedPageBreak/>
        <w:t xml:space="preserve"> </w:t>
      </w:r>
    </w:p>
    <w:p w14:paraId="18835A78" w14:textId="77777777" w:rsidR="00FE2F19" w:rsidRDefault="00CD3554" w:rsidP="001A1054">
      <w:pPr>
        <w:pStyle w:val="Heading1"/>
        <w:ind w:left="478"/>
        <w:jc w:val="both"/>
      </w:pPr>
      <w:r>
        <w:t xml:space="preserve">3. Objects </w:t>
      </w:r>
    </w:p>
    <w:p w14:paraId="02326831" w14:textId="77777777" w:rsidR="00FE2F19" w:rsidRDefault="00CD3554" w:rsidP="001A1054">
      <w:pPr>
        <w:spacing w:after="46" w:line="259" w:lineRule="auto"/>
        <w:ind w:left="122" w:firstLine="0"/>
        <w:jc w:val="both"/>
      </w:pPr>
      <w:r>
        <w:t xml:space="preserve"> </w:t>
      </w:r>
    </w:p>
    <w:p w14:paraId="62D3D4EC" w14:textId="77777777" w:rsidR="00FE2F19" w:rsidRDefault="00CD3554" w:rsidP="001A1054">
      <w:pPr>
        <w:spacing w:after="74"/>
        <w:ind w:left="838" w:right="144"/>
        <w:jc w:val="both"/>
      </w:pPr>
      <w:r>
        <w:t xml:space="preserve">The objects of the Credit Union shall be: </w:t>
      </w:r>
    </w:p>
    <w:p w14:paraId="739C599F" w14:textId="77777777" w:rsidR="00FE2F19" w:rsidRDefault="00CD3554" w:rsidP="001A1054">
      <w:pPr>
        <w:spacing w:after="0" w:line="259" w:lineRule="auto"/>
        <w:ind w:left="842" w:firstLine="0"/>
        <w:jc w:val="both"/>
      </w:pPr>
      <w:r>
        <w:t xml:space="preserve"> </w:t>
      </w:r>
    </w:p>
    <w:p w14:paraId="50270B38" w14:textId="77777777" w:rsidR="00FE2F19" w:rsidRDefault="00CD3554" w:rsidP="001A1054">
      <w:pPr>
        <w:numPr>
          <w:ilvl w:val="0"/>
          <w:numId w:val="1"/>
        </w:numPr>
        <w:ind w:right="144" w:hanging="358"/>
        <w:jc w:val="both"/>
      </w:pPr>
      <w:r>
        <w:t xml:space="preserve">The promotion of thrift among its Members by the accumulation of their savings. </w:t>
      </w:r>
    </w:p>
    <w:p w14:paraId="04E630E6" w14:textId="77777777" w:rsidR="00FE2F19" w:rsidRDefault="00CD3554" w:rsidP="001A1054">
      <w:pPr>
        <w:spacing w:after="0" w:line="259" w:lineRule="auto"/>
        <w:ind w:left="1200" w:firstLine="0"/>
        <w:jc w:val="both"/>
      </w:pPr>
      <w:r>
        <w:t xml:space="preserve"> </w:t>
      </w:r>
    </w:p>
    <w:p w14:paraId="0DEE9AF5" w14:textId="77777777" w:rsidR="00FE2F19" w:rsidRDefault="00CD3554" w:rsidP="001A1054">
      <w:pPr>
        <w:numPr>
          <w:ilvl w:val="0"/>
          <w:numId w:val="1"/>
        </w:numPr>
        <w:ind w:right="144" w:hanging="358"/>
        <w:jc w:val="both"/>
      </w:pPr>
      <w:r>
        <w:t xml:space="preserve">The creation of sources of credit for the benefit of its Members at a fair and reasonable rate of interest. </w:t>
      </w:r>
    </w:p>
    <w:p w14:paraId="15BB73B6" w14:textId="77777777" w:rsidR="00FE2F19" w:rsidRDefault="00CD3554" w:rsidP="001A1054">
      <w:pPr>
        <w:spacing w:after="0" w:line="259" w:lineRule="auto"/>
        <w:ind w:left="1200" w:firstLine="0"/>
        <w:jc w:val="both"/>
      </w:pPr>
      <w:r>
        <w:t xml:space="preserve"> </w:t>
      </w:r>
    </w:p>
    <w:p w14:paraId="5352C443" w14:textId="77777777" w:rsidR="00FE2F19" w:rsidRDefault="00CD3554" w:rsidP="001A1054">
      <w:pPr>
        <w:numPr>
          <w:ilvl w:val="0"/>
          <w:numId w:val="1"/>
        </w:numPr>
        <w:ind w:right="144" w:hanging="358"/>
        <w:jc w:val="both"/>
      </w:pPr>
      <w:r>
        <w:t xml:space="preserve">The use and control of Members savings for their mutual benefit; and </w:t>
      </w:r>
    </w:p>
    <w:p w14:paraId="2940328E" w14:textId="77777777" w:rsidR="00FE2F19" w:rsidRDefault="00CD3554" w:rsidP="001A1054">
      <w:pPr>
        <w:spacing w:after="0" w:line="259" w:lineRule="auto"/>
        <w:ind w:left="1199" w:firstLine="0"/>
        <w:jc w:val="both"/>
      </w:pPr>
      <w:r>
        <w:t xml:space="preserve"> </w:t>
      </w:r>
    </w:p>
    <w:p w14:paraId="1EE040DD" w14:textId="77777777" w:rsidR="00FE2F19" w:rsidRDefault="00CD3554" w:rsidP="001A1054">
      <w:pPr>
        <w:numPr>
          <w:ilvl w:val="0"/>
          <w:numId w:val="1"/>
        </w:numPr>
        <w:ind w:right="144" w:hanging="358"/>
        <w:jc w:val="both"/>
      </w:pPr>
      <w:r>
        <w:t xml:space="preserve">The training and education of Members in the wise use of money and in the management of their financial affairs. </w:t>
      </w:r>
    </w:p>
    <w:p w14:paraId="1C251882" w14:textId="77777777" w:rsidR="00FE2F19" w:rsidRDefault="00CD3554" w:rsidP="001A1054">
      <w:pPr>
        <w:spacing w:after="23" w:line="259" w:lineRule="auto"/>
        <w:ind w:left="842" w:firstLine="0"/>
        <w:jc w:val="both"/>
      </w:pPr>
      <w:r>
        <w:t xml:space="preserve"> </w:t>
      </w:r>
    </w:p>
    <w:p w14:paraId="5629EBDF" w14:textId="40D27BA7" w:rsidR="00FE2F19" w:rsidRDefault="00CD3554" w:rsidP="001A1054">
      <w:pPr>
        <w:numPr>
          <w:ilvl w:val="0"/>
          <w:numId w:val="1"/>
        </w:numPr>
        <w:spacing w:after="106"/>
        <w:ind w:right="144" w:hanging="358"/>
        <w:jc w:val="both"/>
      </w:pPr>
      <w:r>
        <w:t xml:space="preserve">To carry on one or more of the financial activities specified in section 1ZA (1) of the Credit Unions Act 1979 for the benefit of the </w:t>
      </w:r>
      <w:ins w:id="248" w:author="Samantha Homer" w:date="2025-11-10T15:25:00Z" w16du:dateUtc="2025-11-10T15:25:00Z">
        <w:r w:rsidR="009D152F">
          <w:t>M</w:t>
        </w:r>
      </w:ins>
      <w:del w:id="249" w:author="Samantha Homer" w:date="2025-11-10T15:25:00Z" w16du:dateUtc="2025-11-10T15:25:00Z">
        <w:r w:rsidDel="009D152F">
          <w:delText>m</w:delText>
        </w:r>
      </w:del>
      <w:r>
        <w:t xml:space="preserve">embers of the society. </w:t>
      </w:r>
    </w:p>
    <w:p w14:paraId="02E8FAA9" w14:textId="60240DC3" w:rsidR="00937609" w:rsidRDefault="00937609" w:rsidP="00BE657A">
      <w:pPr>
        <w:spacing w:after="46" w:line="259" w:lineRule="auto"/>
        <w:jc w:val="both"/>
      </w:pPr>
    </w:p>
    <w:p w14:paraId="49541EA8" w14:textId="77777777" w:rsidR="00FE2F19" w:rsidRDefault="00CD3554" w:rsidP="001A1054">
      <w:pPr>
        <w:pStyle w:val="Heading1"/>
        <w:ind w:left="478"/>
        <w:jc w:val="both"/>
      </w:pPr>
      <w:r>
        <w:t xml:space="preserve">4. Permissions </w:t>
      </w:r>
    </w:p>
    <w:p w14:paraId="3B28FB1B" w14:textId="77777777" w:rsidR="00FE2F19" w:rsidRDefault="00CD3554" w:rsidP="001A1054">
      <w:pPr>
        <w:spacing w:after="0" w:line="259" w:lineRule="auto"/>
        <w:ind w:left="121" w:firstLine="0"/>
        <w:jc w:val="both"/>
      </w:pPr>
      <w:r>
        <w:t xml:space="preserve"> </w:t>
      </w:r>
    </w:p>
    <w:p w14:paraId="3D93DA5F" w14:textId="77777777" w:rsidR="00C45FA3" w:rsidRPr="00931D20" w:rsidRDefault="00C45FA3" w:rsidP="00C45FA3">
      <w:pPr>
        <w:ind w:left="838" w:right="144"/>
        <w:jc w:val="both"/>
        <w:rPr>
          <w:ins w:id="250" w:author="Samantha Homer" w:date="2025-10-27T13:44:00Z" w16du:dateUtc="2025-10-27T13:44:00Z"/>
        </w:rPr>
      </w:pPr>
      <w:ins w:id="251" w:author="Samantha Homer" w:date="2025-10-27T13:44:00Z" w16du:dateUtc="2025-10-27T13:44:00Z">
        <w:r w:rsidRPr="00931D20">
          <w:t>The</w:t>
        </w:r>
        <w:r w:rsidRPr="00C45FA3">
          <w:t xml:space="preserve"> </w:t>
        </w:r>
        <w:r w:rsidRPr="00931D20">
          <w:t>Credit Union</w:t>
        </w:r>
        <w:r w:rsidRPr="00C45FA3">
          <w:t xml:space="preserve"> </w:t>
        </w:r>
        <w:r w:rsidRPr="00931D20">
          <w:t>is</w:t>
        </w:r>
        <w:r w:rsidRPr="00C45FA3">
          <w:t xml:space="preserve"> </w:t>
        </w:r>
        <w:r w:rsidRPr="00931D20">
          <w:t>a</w:t>
        </w:r>
        <w:r w:rsidRPr="00C45FA3">
          <w:t xml:space="preserve"> </w:t>
        </w:r>
        <w:r w:rsidRPr="00931D20">
          <w:t>Member-owned</w:t>
        </w:r>
        <w:r w:rsidRPr="00C45FA3">
          <w:t xml:space="preserve"> </w:t>
        </w:r>
        <w:r w:rsidRPr="00931D20">
          <w:t>financial</w:t>
        </w:r>
        <w:r w:rsidRPr="00C45FA3">
          <w:t xml:space="preserve"> </w:t>
        </w:r>
        <w:r w:rsidRPr="00931D20">
          <w:t>institution</w:t>
        </w:r>
        <w:r w:rsidRPr="00C45FA3">
          <w:t xml:space="preserve"> </w:t>
        </w:r>
        <w:r w:rsidRPr="00931D20">
          <w:t>incorporated</w:t>
        </w:r>
        <w:r w:rsidRPr="00C45FA3">
          <w:t xml:space="preserve"> </w:t>
        </w:r>
        <w:r w:rsidRPr="00931D20">
          <w:t>under</w:t>
        </w:r>
        <w:r w:rsidRPr="00C45FA3">
          <w:t xml:space="preserve"> </w:t>
        </w:r>
        <w:r w:rsidRPr="00931D20">
          <w:t>the</w:t>
        </w:r>
        <w:r w:rsidRPr="00C45FA3">
          <w:t xml:space="preserve"> </w:t>
        </w:r>
        <w:r w:rsidRPr="00931D20">
          <w:t>Co-operative</w:t>
        </w:r>
        <w:r w:rsidRPr="00C45FA3">
          <w:t xml:space="preserve"> </w:t>
        </w:r>
        <w:r w:rsidRPr="00931D20">
          <w:t>and</w:t>
        </w:r>
        <w:r w:rsidRPr="00C45FA3">
          <w:t xml:space="preserve"> </w:t>
        </w:r>
        <w:r w:rsidRPr="00931D20">
          <w:t>Community Benefit</w:t>
        </w:r>
        <w:r w:rsidRPr="00C45FA3">
          <w:t xml:space="preserve"> </w:t>
        </w:r>
        <w:r w:rsidRPr="00931D20">
          <w:t>Societies</w:t>
        </w:r>
        <w:r w:rsidRPr="00C45FA3">
          <w:t xml:space="preserve"> </w:t>
        </w:r>
        <w:r w:rsidRPr="00931D20">
          <w:t>Act</w:t>
        </w:r>
        <w:r w:rsidRPr="00C45FA3">
          <w:t xml:space="preserve"> </w:t>
        </w:r>
        <w:r w:rsidRPr="00931D20">
          <w:t>2014</w:t>
        </w:r>
        <w:r w:rsidRPr="00C45FA3">
          <w:t xml:space="preserve"> </w:t>
        </w:r>
        <w:r w:rsidRPr="00931D20">
          <w:t>(the</w:t>
        </w:r>
        <w:r w:rsidRPr="00C45FA3">
          <w:t xml:space="preserve"> </w:t>
        </w:r>
        <w:r w:rsidRPr="00931D20">
          <w:t>2014</w:t>
        </w:r>
        <w:r w:rsidRPr="00C45FA3">
          <w:t xml:space="preserve"> </w:t>
        </w:r>
        <w:r w:rsidRPr="00931D20">
          <w:t>Act)</w:t>
        </w:r>
        <w:r w:rsidRPr="00C45FA3">
          <w:t xml:space="preserve"> </w:t>
        </w:r>
        <w:r w:rsidRPr="00931D20">
          <w:t>and</w:t>
        </w:r>
        <w:r w:rsidRPr="00C45FA3">
          <w:t xml:space="preserve"> </w:t>
        </w:r>
        <w:r w:rsidRPr="00931D20">
          <w:t>governed</w:t>
        </w:r>
        <w:r w:rsidRPr="00C45FA3">
          <w:t xml:space="preserve"> </w:t>
        </w:r>
        <w:r w:rsidRPr="00931D20">
          <w:t>by</w:t>
        </w:r>
        <w:r w:rsidRPr="00C45FA3">
          <w:t xml:space="preserve"> </w:t>
        </w:r>
        <w:r w:rsidRPr="00931D20">
          <w:t>the</w:t>
        </w:r>
        <w:r w:rsidRPr="00C45FA3">
          <w:t xml:space="preserve"> </w:t>
        </w:r>
        <w:r w:rsidRPr="00931D20">
          <w:t>Credit</w:t>
        </w:r>
        <w:r w:rsidRPr="00C45FA3">
          <w:t xml:space="preserve"> </w:t>
        </w:r>
        <w:r w:rsidRPr="00931D20">
          <w:t>Unions</w:t>
        </w:r>
        <w:r w:rsidRPr="00C45FA3">
          <w:t xml:space="preserve"> </w:t>
        </w:r>
        <w:r w:rsidRPr="00931D20">
          <w:t>Act</w:t>
        </w:r>
        <w:r w:rsidRPr="00C45FA3">
          <w:t xml:space="preserve"> </w:t>
        </w:r>
        <w:r w:rsidRPr="00931D20">
          <w:t>1979.</w:t>
        </w:r>
        <w:r w:rsidRPr="00C45FA3">
          <w:t xml:space="preserve"> </w:t>
        </w:r>
        <w:r w:rsidRPr="00931D20">
          <w:t>The</w:t>
        </w:r>
        <w:r w:rsidRPr="00C45FA3">
          <w:t xml:space="preserve"> </w:t>
        </w:r>
        <w:r w:rsidRPr="00931D20">
          <w:t>Credit Union</w:t>
        </w:r>
        <w:r w:rsidRPr="00C45FA3">
          <w:t xml:space="preserve"> </w:t>
        </w:r>
        <w:r w:rsidRPr="00931D20">
          <w:t>is authorised by the Prudential Regulation Authority and is regulated by the Financial Conduct Authority and the Prudential Regulation Authority and holds Part IV permission to accept Deposits under the Financial Services and Markets Act</w:t>
        </w:r>
        <w:r w:rsidRPr="00C45FA3">
          <w:t xml:space="preserve"> </w:t>
        </w:r>
        <w:r w:rsidRPr="00931D20">
          <w:t>2000.</w:t>
        </w:r>
      </w:ins>
    </w:p>
    <w:p w14:paraId="26701E9F" w14:textId="77777777" w:rsidR="00C45FA3" w:rsidRDefault="00C45FA3" w:rsidP="000A371C">
      <w:pPr>
        <w:ind w:left="0" w:right="144" w:firstLine="0"/>
        <w:jc w:val="both"/>
        <w:rPr>
          <w:ins w:id="252" w:author="Samantha Homer" w:date="2025-10-27T13:44:00Z" w16du:dateUtc="2025-10-27T13:44:00Z"/>
        </w:rPr>
      </w:pPr>
    </w:p>
    <w:p w14:paraId="2E36201D" w14:textId="23B65F3B" w:rsidR="00FE2F19" w:rsidRDefault="00CD3554" w:rsidP="001A1054">
      <w:pPr>
        <w:ind w:left="838" w:right="144"/>
        <w:jc w:val="both"/>
        <w:rPr>
          <w:ins w:id="253" w:author="Samantha Homer" w:date="2025-10-27T13:46:00Z" w16du:dateUtc="2025-10-27T13:46:00Z"/>
        </w:rPr>
      </w:pPr>
      <w:r>
        <w:t xml:space="preserve">The Board of Directors shall be responsible for ensuring that the Credit Union applies for, obtains and maintains all necessary permissions to operate legally as a Credit Union. </w:t>
      </w:r>
    </w:p>
    <w:p w14:paraId="38E2786B" w14:textId="77777777" w:rsidR="00C45FA3" w:rsidRDefault="00C45FA3" w:rsidP="001A1054">
      <w:pPr>
        <w:ind w:left="838" w:right="144"/>
        <w:jc w:val="both"/>
        <w:rPr>
          <w:ins w:id="254" w:author="Samantha Homer" w:date="2025-10-27T13:46:00Z" w16du:dateUtc="2025-10-27T13:46:00Z"/>
        </w:rPr>
      </w:pPr>
    </w:p>
    <w:p w14:paraId="456DBEF2" w14:textId="729C13D4" w:rsidR="00C45FA3" w:rsidRDefault="004E2BD8" w:rsidP="001A1054">
      <w:pPr>
        <w:ind w:left="838" w:right="144"/>
        <w:jc w:val="both"/>
      </w:pPr>
      <w:ins w:id="255" w:author="Samantha Homer" w:date="2025-10-27T13:46:00Z" w16du:dateUtc="2025-10-27T13:46:00Z">
        <w:r>
          <w:t xml:space="preserve">The Board of Directors shall be responsible for applying for and maintaining any other </w:t>
        </w:r>
      </w:ins>
      <w:ins w:id="256" w:author="Samantha Homer" w:date="2025-10-27T13:47:00Z" w16du:dateUtc="2025-10-27T13:47:00Z">
        <w:r w:rsidR="00E65D1E">
          <w:t>Permissions</w:t>
        </w:r>
      </w:ins>
      <w:ins w:id="257" w:author="Samantha Homer" w:date="2025-10-27T13:46:00Z" w16du:dateUtc="2025-10-27T13:46:00Z">
        <w:r>
          <w:t xml:space="preserve"> contained wi</w:t>
        </w:r>
      </w:ins>
      <w:ins w:id="258" w:author="Samantha Homer" w:date="2025-10-27T13:47:00Z" w16du:dateUtc="2025-10-27T13:47:00Z">
        <w:r>
          <w:t xml:space="preserve">thin Part IV of </w:t>
        </w:r>
        <w:r w:rsidR="00E65D1E">
          <w:t xml:space="preserve">the </w:t>
        </w:r>
        <w:r w:rsidR="00E65D1E" w:rsidRPr="00931D20">
          <w:t>Financial Services and Markets Act</w:t>
        </w:r>
        <w:r w:rsidR="00E65D1E" w:rsidRPr="00C45FA3">
          <w:t xml:space="preserve"> </w:t>
        </w:r>
        <w:r w:rsidR="00E65D1E" w:rsidRPr="00931D20">
          <w:t>2000</w:t>
        </w:r>
        <w:r w:rsidR="00E65D1E">
          <w:t xml:space="preserve"> which is applicable to the Credit Union.</w:t>
        </w:r>
      </w:ins>
    </w:p>
    <w:p w14:paraId="6D7AC230" w14:textId="77777777" w:rsidR="00FE2F19" w:rsidRDefault="00CD3554" w:rsidP="001A1054">
      <w:pPr>
        <w:spacing w:after="0" w:line="259" w:lineRule="auto"/>
        <w:ind w:left="841" w:firstLine="0"/>
        <w:jc w:val="both"/>
      </w:pPr>
      <w:r>
        <w:t xml:space="preserve"> </w:t>
      </w:r>
    </w:p>
    <w:p w14:paraId="19789A7C" w14:textId="77777777" w:rsidR="00FE2F19" w:rsidRDefault="00CD3554" w:rsidP="001A1054">
      <w:pPr>
        <w:pStyle w:val="Heading1"/>
        <w:ind w:left="478"/>
        <w:jc w:val="both"/>
      </w:pPr>
      <w:r>
        <w:t xml:space="preserve">5. Powers </w:t>
      </w:r>
    </w:p>
    <w:p w14:paraId="42CB4204" w14:textId="77777777" w:rsidR="00FE2F19" w:rsidRDefault="00CD3554" w:rsidP="001A1054">
      <w:pPr>
        <w:spacing w:after="0" w:line="259" w:lineRule="auto"/>
        <w:ind w:left="841" w:firstLine="0"/>
        <w:jc w:val="both"/>
      </w:pPr>
      <w:r>
        <w:rPr>
          <w:b/>
        </w:rPr>
        <w:t xml:space="preserve"> </w:t>
      </w:r>
    </w:p>
    <w:p w14:paraId="0AB06B6C" w14:textId="5B16E7EB" w:rsidR="00FE2F19" w:rsidRDefault="00CD3554" w:rsidP="001A1054">
      <w:pPr>
        <w:ind w:left="838" w:right="144"/>
        <w:jc w:val="both"/>
      </w:pPr>
      <w:r>
        <w:t>The Credit Union shall have full power, subject to the law and the Regulator’s requirements attached to any permission held, to do all things necessary or expedient for the accomplishment of its objects</w:t>
      </w:r>
      <w:ins w:id="259" w:author="Samantha Homer" w:date="2025-10-27T13:40:00Z" w16du:dateUtc="2025-10-27T13:40:00Z">
        <w:r w:rsidR="00D41073">
          <w:t xml:space="preserve"> and social goals</w:t>
        </w:r>
      </w:ins>
      <w:r>
        <w:rPr>
          <w:rFonts w:ascii="Calibri" w:eastAsia="Calibri" w:hAnsi="Calibri" w:cs="Calibri"/>
          <w:sz w:val="22"/>
        </w:rPr>
        <w:t>.</w:t>
      </w:r>
      <w:r>
        <w:rPr>
          <w:b/>
        </w:rPr>
        <w:t xml:space="preserve"> </w:t>
      </w:r>
    </w:p>
    <w:p w14:paraId="2D15CB27" w14:textId="77777777" w:rsidR="00FE2F19" w:rsidRDefault="00CD3554" w:rsidP="001A1054">
      <w:pPr>
        <w:spacing w:after="0" w:line="259" w:lineRule="auto"/>
        <w:ind w:left="842" w:firstLine="0"/>
        <w:jc w:val="both"/>
      </w:pPr>
      <w:r>
        <w:t xml:space="preserve"> </w:t>
      </w:r>
    </w:p>
    <w:p w14:paraId="381F647F" w14:textId="77777777" w:rsidR="00FE2F19" w:rsidRDefault="00CD3554" w:rsidP="001A1054">
      <w:pPr>
        <w:pStyle w:val="Heading1"/>
        <w:ind w:left="478"/>
        <w:jc w:val="both"/>
      </w:pPr>
      <w:r>
        <w:t xml:space="preserve">6. Social Goals </w:t>
      </w:r>
    </w:p>
    <w:p w14:paraId="275F20FF" w14:textId="77777777" w:rsidR="00FE2F19" w:rsidRDefault="00CD3554" w:rsidP="001A1054">
      <w:pPr>
        <w:spacing w:after="0" w:line="259" w:lineRule="auto"/>
        <w:ind w:left="122" w:firstLine="0"/>
        <w:jc w:val="both"/>
      </w:pPr>
      <w:r>
        <w:t xml:space="preserve"> </w:t>
      </w:r>
    </w:p>
    <w:p w14:paraId="0781ADB5" w14:textId="75F922F1" w:rsidR="00FE2F19" w:rsidDel="007A65D9" w:rsidRDefault="00CD3554" w:rsidP="007A65D9">
      <w:pPr>
        <w:ind w:left="838" w:right="144"/>
        <w:jc w:val="both"/>
        <w:rPr>
          <w:del w:id="260" w:author="Samantha Homer" w:date="2025-10-27T13:42:00Z" w16du:dateUtc="2025-10-27T13:42:00Z"/>
        </w:rPr>
      </w:pPr>
      <w:r>
        <w:t xml:space="preserve">The Credit Union may, by resolution of its Board of Directors, adopt </w:t>
      </w:r>
      <w:del w:id="261" w:author="Samantha Homer" w:date="2025-10-27T13:41:00Z" w16du:dateUtc="2025-10-27T13:41:00Z">
        <w:r w:rsidDel="00134BEC">
          <w:delText xml:space="preserve">one or both of the following </w:delText>
        </w:r>
      </w:del>
      <w:r>
        <w:t>additional social goals</w:t>
      </w:r>
      <w:del w:id="262" w:author="Samantha Homer" w:date="2025-10-27T13:42:00Z" w16du:dateUtc="2025-10-27T13:42:00Z">
        <w:r w:rsidDel="007A65D9">
          <w:delText xml:space="preserve"> within its policies: - </w:delText>
        </w:r>
      </w:del>
    </w:p>
    <w:p w14:paraId="14F1AEC8" w14:textId="334FB580" w:rsidR="00FE2F19" w:rsidDel="007A65D9" w:rsidRDefault="00CD3554" w:rsidP="006C372C">
      <w:pPr>
        <w:spacing w:after="0" w:line="259" w:lineRule="auto"/>
        <w:ind w:left="842" w:firstLine="0"/>
        <w:jc w:val="both"/>
        <w:rPr>
          <w:del w:id="263" w:author="Samantha Homer" w:date="2025-10-27T13:42:00Z" w16du:dateUtc="2025-10-27T13:42:00Z"/>
        </w:rPr>
      </w:pPr>
      <w:del w:id="264" w:author="Samantha Homer" w:date="2025-10-27T13:42:00Z" w16du:dateUtc="2025-10-27T13:42:00Z">
        <w:r w:rsidDel="007A65D9">
          <w:delText xml:space="preserve"> </w:delText>
        </w:r>
      </w:del>
    </w:p>
    <w:p w14:paraId="16CAE0B6" w14:textId="6090C967" w:rsidR="00FE2F19" w:rsidDel="007A65D9" w:rsidRDefault="00CD3554" w:rsidP="006C372C">
      <w:pPr>
        <w:numPr>
          <w:ilvl w:val="0"/>
          <w:numId w:val="2"/>
        </w:numPr>
        <w:ind w:right="144" w:hanging="360"/>
        <w:jc w:val="both"/>
        <w:rPr>
          <w:del w:id="265" w:author="Samantha Homer" w:date="2025-10-27T13:42:00Z" w16du:dateUtc="2025-10-27T13:42:00Z"/>
        </w:rPr>
      </w:pPr>
      <w:del w:id="266" w:author="Samantha Homer" w:date="2025-10-27T13:42:00Z" w16du:dateUtc="2025-10-27T13:42:00Z">
        <w:r w:rsidDel="007A65D9">
          <w:delText xml:space="preserve">To contribute towards the alleviation of poverty within the community; and </w:delText>
        </w:r>
      </w:del>
    </w:p>
    <w:p w14:paraId="001B667C" w14:textId="552081D2" w:rsidR="00FE2F19" w:rsidDel="007A65D9" w:rsidRDefault="00CD3554" w:rsidP="006C372C">
      <w:pPr>
        <w:spacing w:after="0" w:line="259" w:lineRule="auto"/>
        <w:ind w:left="1202" w:firstLine="0"/>
        <w:jc w:val="both"/>
        <w:rPr>
          <w:del w:id="267" w:author="Samantha Homer" w:date="2025-10-27T13:42:00Z" w16du:dateUtc="2025-10-27T13:42:00Z"/>
        </w:rPr>
      </w:pPr>
      <w:del w:id="268" w:author="Samantha Homer" w:date="2025-10-27T13:42:00Z" w16du:dateUtc="2025-10-27T13:42:00Z">
        <w:r w:rsidDel="007A65D9">
          <w:delText xml:space="preserve"> </w:delText>
        </w:r>
      </w:del>
    </w:p>
    <w:p w14:paraId="363757A6" w14:textId="2217224D" w:rsidR="00FE2F19" w:rsidDel="007A65D9" w:rsidRDefault="00CD3554" w:rsidP="006C372C">
      <w:pPr>
        <w:numPr>
          <w:ilvl w:val="0"/>
          <w:numId w:val="2"/>
        </w:numPr>
        <w:ind w:right="144" w:hanging="360"/>
        <w:jc w:val="both"/>
        <w:rPr>
          <w:del w:id="269" w:author="Samantha Homer" w:date="2025-10-27T13:42:00Z" w16du:dateUtc="2025-10-27T13:42:00Z"/>
        </w:rPr>
      </w:pPr>
      <w:del w:id="270" w:author="Samantha Homer" w:date="2025-10-27T13:42:00Z" w16du:dateUtc="2025-10-27T13:42:00Z">
        <w:r w:rsidDel="007A65D9">
          <w:delText xml:space="preserve">To contribute towards the economic regeneration of the community. </w:delText>
        </w:r>
      </w:del>
    </w:p>
    <w:p w14:paraId="042A426B" w14:textId="77777777" w:rsidR="00FE2F19" w:rsidRDefault="00CD3554" w:rsidP="006C372C">
      <w:pPr>
        <w:spacing w:after="0" w:line="259" w:lineRule="auto"/>
        <w:ind w:left="841" w:firstLine="0"/>
        <w:jc w:val="both"/>
      </w:pPr>
      <w:r>
        <w:t xml:space="preserve"> </w:t>
      </w:r>
    </w:p>
    <w:p w14:paraId="6442ACD4" w14:textId="1ED1B6D9" w:rsidR="00FE2F19" w:rsidRDefault="00CD3554" w:rsidP="001A1054">
      <w:pPr>
        <w:ind w:left="838" w:right="144"/>
        <w:jc w:val="both"/>
        <w:rPr>
          <w:ins w:id="271" w:author="Samantha Homer" w:date="2025-10-31T10:56:00Z" w16du:dateUtc="2025-10-31T10:56:00Z"/>
        </w:rPr>
      </w:pPr>
      <w:r>
        <w:t xml:space="preserve">provided that these social goals </w:t>
      </w:r>
      <w:ins w:id="272" w:author="Samantha Homer" w:date="2025-10-27T13:42:00Z" w16du:dateUtc="2025-10-27T13:42:00Z">
        <w:r w:rsidR="00764AC8">
          <w:t xml:space="preserve">contribute to the social or economic development of the community within the Common Bond, as </w:t>
        </w:r>
        <w:r w:rsidR="006C372C">
          <w:t xml:space="preserve">outlined under </w:t>
        </w:r>
      </w:ins>
      <w:ins w:id="273" w:author="Samantha Homer" w:date="2025-10-27T13:43:00Z" w16du:dateUtc="2025-10-27T13:43:00Z">
        <w:r w:rsidR="006C372C">
          <w:t xml:space="preserve">Rule </w:t>
        </w:r>
      </w:ins>
      <w:ins w:id="274" w:author="Samantha Homer" w:date="2025-11-10T15:42:00Z" w16du:dateUtc="2025-11-10T15:42:00Z">
        <w:r w:rsidR="00D66784">
          <w:t>13</w:t>
        </w:r>
      </w:ins>
      <w:ins w:id="275" w:author="Samantha Homer" w:date="2025-10-27T13:43:00Z" w16du:dateUtc="2025-10-27T13:43:00Z">
        <w:r w:rsidR="006C372C">
          <w:t xml:space="preserve">, and </w:t>
        </w:r>
      </w:ins>
      <w:r>
        <w:t xml:space="preserve">are only pursued within the scope of the objects of the Credit Union. </w:t>
      </w:r>
    </w:p>
    <w:p w14:paraId="55184714" w14:textId="77777777" w:rsidR="00AF3D54" w:rsidRDefault="00AF3D54" w:rsidP="001A1054">
      <w:pPr>
        <w:ind w:left="838" w:right="144"/>
        <w:jc w:val="both"/>
        <w:rPr>
          <w:ins w:id="276" w:author="Samantha Homer" w:date="2025-10-31T10:56:00Z" w16du:dateUtc="2025-10-31T10:56:00Z"/>
        </w:rPr>
      </w:pPr>
    </w:p>
    <w:p w14:paraId="6DE59CAD" w14:textId="2D4D47A3" w:rsidR="00AF3D54" w:rsidRDefault="000A1245" w:rsidP="00AF3D54">
      <w:pPr>
        <w:pStyle w:val="Heading1"/>
        <w:ind w:left="478"/>
        <w:jc w:val="both"/>
      </w:pPr>
      <w:del w:id="277" w:author="Samantha Homer" w:date="2025-11-10T12:07:00Z" w16du:dateUtc="2025-11-10T12:07:00Z">
        <w:r w:rsidDel="000A1245">
          <w:delText>83</w:delText>
        </w:r>
      </w:del>
      <w:ins w:id="278" w:author="Samantha Homer" w:date="2025-10-31T10:56:00Z" w16du:dateUtc="2025-10-31T10:56:00Z">
        <w:r w:rsidR="00AF3D54">
          <w:t xml:space="preserve">7. </w:t>
        </w:r>
      </w:ins>
      <w:r w:rsidR="00AF3D54">
        <w:t xml:space="preserve">Dissolution </w:t>
      </w:r>
    </w:p>
    <w:p w14:paraId="1CB87995" w14:textId="77777777" w:rsidR="00AF3D54" w:rsidRDefault="00AF3D54" w:rsidP="00AF3D54">
      <w:pPr>
        <w:spacing w:after="0" w:line="259" w:lineRule="auto"/>
        <w:ind w:left="122" w:firstLine="0"/>
        <w:jc w:val="both"/>
      </w:pPr>
      <w:r>
        <w:t xml:space="preserve"> </w:t>
      </w:r>
    </w:p>
    <w:p w14:paraId="6C1D0FC9" w14:textId="77777777" w:rsidR="00AF3D54" w:rsidRDefault="00AF3D54" w:rsidP="00AF3D54">
      <w:pPr>
        <w:ind w:left="838" w:right="144"/>
        <w:jc w:val="both"/>
      </w:pPr>
      <w:r>
        <w:t xml:space="preserve">The Credit Union may be dissolved: </w:t>
      </w:r>
    </w:p>
    <w:p w14:paraId="31F376E0" w14:textId="77777777" w:rsidR="00AF3D54" w:rsidRDefault="00AF3D54" w:rsidP="00AF3D54">
      <w:pPr>
        <w:numPr>
          <w:ilvl w:val="0"/>
          <w:numId w:val="20"/>
        </w:numPr>
        <w:ind w:right="144" w:hanging="360"/>
        <w:jc w:val="both"/>
      </w:pPr>
      <w:r>
        <w:t xml:space="preserve">On its being wound up in pursuance of an order or resolution made as is directed in regard to companies by the Insolvency Act 1986. </w:t>
      </w:r>
    </w:p>
    <w:p w14:paraId="642435BB" w14:textId="3D639E7F" w:rsidR="00AF3D54" w:rsidRDefault="00394EB6" w:rsidP="00AF3D54">
      <w:pPr>
        <w:numPr>
          <w:ilvl w:val="0"/>
          <w:numId w:val="20"/>
        </w:numPr>
        <w:ind w:right="144" w:hanging="360"/>
        <w:jc w:val="both"/>
        <w:rPr>
          <w:ins w:id="279" w:author="Samantha Homer" w:date="2025-10-31T10:56:00Z" w16du:dateUtc="2025-10-31T10:56:00Z"/>
        </w:rPr>
      </w:pPr>
      <w:del w:id="280" w:author="Samantha Homer" w:date="2025-11-10T12:09:00Z" w16du:dateUtc="2025-11-10T12:09:00Z">
        <w:r w:rsidDel="00394EB6">
          <w:lastRenderedPageBreak/>
          <w:delText xml:space="preserve">In accordance with Section 50(2) and 55(1)(b) of the Industrial and Provident Societies Act 1965, </w:delText>
        </w:r>
      </w:del>
      <w:ins w:id="281" w:author="Samantha Homer" w:date="2025-10-31T10:56:00Z" w16du:dateUtc="2025-10-31T10:56:00Z">
        <w:r w:rsidR="00AF3D54">
          <w:t xml:space="preserve">By an instrument of dissolution: </w:t>
        </w:r>
      </w:ins>
    </w:p>
    <w:p w14:paraId="5C2E3647" w14:textId="77777777" w:rsidR="00AF3D54" w:rsidRDefault="00AF3D54" w:rsidP="00AF3D54">
      <w:pPr>
        <w:numPr>
          <w:ilvl w:val="1"/>
          <w:numId w:val="20"/>
        </w:numPr>
        <w:ind w:right="144" w:hanging="504"/>
        <w:jc w:val="both"/>
      </w:pPr>
      <w:r>
        <w:t xml:space="preserve">To which not less than three quarters of the Members of the Credit Union have given their consent testified by their signatures to the instrument; or </w:t>
      </w:r>
    </w:p>
    <w:p w14:paraId="73E5187B" w14:textId="77777777" w:rsidR="00AF3D54" w:rsidRDefault="00AF3D54" w:rsidP="00AF3D54">
      <w:pPr>
        <w:numPr>
          <w:ilvl w:val="1"/>
          <w:numId w:val="20"/>
        </w:numPr>
        <w:ind w:right="144" w:hanging="504"/>
        <w:jc w:val="both"/>
      </w:pPr>
      <w:r>
        <w:t xml:space="preserve">Which has been approved by a special resolution of the Credit Union sent to and confirmed by the Regulator. </w:t>
      </w:r>
    </w:p>
    <w:p w14:paraId="36E92CF5" w14:textId="77777777" w:rsidR="00AF3D54" w:rsidRDefault="00AF3D54" w:rsidP="00AF3D54">
      <w:pPr>
        <w:spacing w:after="0" w:line="259" w:lineRule="auto"/>
        <w:ind w:left="361" w:firstLine="0"/>
        <w:jc w:val="both"/>
        <w:rPr>
          <w:ins w:id="282" w:author="Samantha Homer" w:date="2025-10-31T10:56:00Z" w16du:dateUtc="2025-10-31T10:56:00Z"/>
        </w:rPr>
      </w:pPr>
      <w:ins w:id="283" w:author="Samantha Homer" w:date="2025-10-31T10:56:00Z" w16du:dateUtc="2025-10-31T10:56:00Z">
        <w:r>
          <w:t xml:space="preserve"> </w:t>
        </w:r>
      </w:ins>
    </w:p>
    <w:p w14:paraId="2A6E79AA" w14:textId="3911A8FD" w:rsidR="00AF3D54" w:rsidRDefault="00AF3D54" w:rsidP="00AF3D54">
      <w:pPr>
        <w:pStyle w:val="Heading1"/>
        <w:tabs>
          <w:tab w:val="center" w:pos="501"/>
          <w:tab w:val="center" w:pos="2695"/>
        </w:tabs>
        <w:ind w:left="0" w:firstLine="0"/>
        <w:jc w:val="both"/>
      </w:pPr>
      <w:ins w:id="284" w:author="Samantha Homer" w:date="2025-10-31T10:56:00Z" w16du:dateUtc="2025-10-31T10:56:00Z">
        <w:r>
          <w:rPr>
            <w:rFonts w:ascii="Calibri" w:eastAsia="Calibri" w:hAnsi="Calibri" w:cs="Calibri"/>
            <w:b w:val="0"/>
            <w:sz w:val="22"/>
          </w:rPr>
          <w:tab/>
        </w:r>
      </w:ins>
      <w:del w:id="285" w:author="Samantha Homer" w:date="2025-11-10T12:08:00Z" w16du:dateUtc="2025-11-10T12:08:00Z">
        <w:r w:rsidR="00B83E81" w:rsidRPr="00B83E81" w:rsidDel="00B83E81">
          <w:rPr>
            <w:rFonts w:eastAsia="Calibri"/>
            <w:bCs/>
            <w:szCs w:val="22"/>
          </w:rPr>
          <w:delText>84</w:delText>
        </w:r>
      </w:del>
      <w:ins w:id="286" w:author="Samantha Homer" w:date="2025-10-31T10:56:00Z" w16du:dateUtc="2025-10-31T10:56:00Z">
        <w:r>
          <w:t xml:space="preserve">8. </w:t>
        </w:r>
        <w:r>
          <w:tab/>
        </w:r>
      </w:ins>
      <w:r>
        <w:t xml:space="preserve">Distribution of Funds on Dissolution </w:t>
      </w:r>
    </w:p>
    <w:p w14:paraId="6B3E2D3F" w14:textId="77777777" w:rsidR="00AF3D54" w:rsidRDefault="00AF3D54" w:rsidP="00AF3D54">
      <w:pPr>
        <w:spacing w:after="0" w:line="259" w:lineRule="auto"/>
        <w:ind w:left="361" w:firstLine="0"/>
        <w:jc w:val="both"/>
      </w:pPr>
      <w:r>
        <w:t xml:space="preserve"> </w:t>
      </w:r>
    </w:p>
    <w:p w14:paraId="4B5AB675" w14:textId="77777777" w:rsidR="00AF3D54" w:rsidRDefault="00AF3D54" w:rsidP="00AF3D54">
      <w:pPr>
        <w:ind w:left="961" w:right="144" w:hanging="600"/>
        <w:jc w:val="both"/>
      </w:pPr>
      <w:r>
        <w:t xml:space="preserve"> </w:t>
      </w:r>
      <w:r>
        <w:tab/>
        <w:t xml:space="preserve">If on the dissolution of the Credit Union there remains after the payment of debts, repayment of share capital, discharge of all other liabilities and repayment of Deferred Shareholdings any surplus assets whatsoever, such assets shall not be paid or distributed among the Members of the Credit Union but shall be: </w:t>
      </w:r>
    </w:p>
    <w:p w14:paraId="721687FC" w14:textId="77777777" w:rsidR="00AF3D54" w:rsidRDefault="00AF3D54" w:rsidP="00AF3D54">
      <w:pPr>
        <w:ind w:left="961" w:right="144" w:hanging="600"/>
        <w:jc w:val="both"/>
      </w:pPr>
    </w:p>
    <w:p w14:paraId="656BB473" w14:textId="77777777" w:rsidR="00AF3D54" w:rsidRDefault="00AF3D54" w:rsidP="00AF3D54">
      <w:pPr>
        <w:spacing w:after="0" w:line="259" w:lineRule="auto"/>
        <w:ind w:left="1560" w:right="144" w:hanging="284"/>
        <w:jc w:val="both"/>
      </w:pPr>
      <w:r>
        <w:t xml:space="preserve">a) Transferred to another Credit Union; or </w:t>
      </w:r>
    </w:p>
    <w:p w14:paraId="6FF67AD0" w14:textId="77777777" w:rsidR="00AF3D54" w:rsidRDefault="00AF3D54" w:rsidP="00AF3D54">
      <w:pPr>
        <w:spacing w:after="0" w:line="259" w:lineRule="auto"/>
        <w:ind w:left="1560" w:right="144" w:hanging="284"/>
        <w:jc w:val="both"/>
      </w:pPr>
      <w:r>
        <w:t xml:space="preserve">b) If not so transferred, applied for charitable purposes as may be determined by the Members of the Credit Union in a General Meeting. </w:t>
      </w:r>
    </w:p>
    <w:p w14:paraId="5DD27200" w14:textId="77777777" w:rsidR="00AF3D54" w:rsidRDefault="00AF3D54" w:rsidP="00AF3D54">
      <w:pPr>
        <w:spacing w:after="0" w:line="259" w:lineRule="auto"/>
        <w:ind w:left="601" w:firstLine="0"/>
        <w:jc w:val="both"/>
        <w:rPr>
          <w:ins w:id="287" w:author="Samantha Homer" w:date="2025-10-31T10:56:00Z" w16du:dateUtc="2025-10-31T10:56:00Z"/>
        </w:rPr>
      </w:pPr>
      <w:ins w:id="288" w:author="Samantha Homer" w:date="2025-10-31T10:56:00Z" w16du:dateUtc="2025-10-31T10:56:00Z">
        <w:r>
          <w:t xml:space="preserve"> </w:t>
        </w:r>
      </w:ins>
    </w:p>
    <w:p w14:paraId="6D6C4E54" w14:textId="22C27EF2" w:rsidR="00AF3D54" w:rsidRDefault="00AF3D54" w:rsidP="00AF3D54">
      <w:pPr>
        <w:pStyle w:val="Heading1"/>
        <w:tabs>
          <w:tab w:val="center" w:pos="474"/>
          <w:tab w:val="center" w:pos="1226"/>
        </w:tabs>
        <w:spacing w:after="244"/>
        <w:ind w:left="0" w:firstLine="0"/>
        <w:jc w:val="both"/>
      </w:pPr>
      <w:ins w:id="289" w:author="Samantha Homer" w:date="2025-10-31T10:56:00Z" w16du:dateUtc="2025-10-31T10:56:00Z">
        <w:r>
          <w:rPr>
            <w:rFonts w:ascii="Calibri" w:eastAsia="Calibri" w:hAnsi="Calibri" w:cs="Calibri"/>
            <w:b w:val="0"/>
            <w:sz w:val="22"/>
          </w:rPr>
          <w:tab/>
        </w:r>
      </w:ins>
      <w:del w:id="290" w:author="Samantha Homer" w:date="2025-11-10T12:09:00Z" w16du:dateUtc="2025-11-10T12:09:00Z">
        <w:r w:rsidR="004F6AD7" w:rsidRPr="004F6AD7" w:rsidDel="004F6AD7">
          <w:rPr>
            <w:rFonts w:eastAsia="Calibri"/>
            <w:bCs/>
            <w:szCs w:val="20"/>
          </w:rPr>
          <w:delText>85</w:delText>
        </w:r>
      </w:del>
      <w:ins w:id="291" w:author="Samantha Homer" w:date="2025-10-31T10:56:00Z" w16du:dateUtc="2025-10-31T10:56:00Z">
        <w:r>
          <w:t xml:space="preserve">9. </w:t>
        </w:r>
        <w:r>
          <w:tab/>
        </w:r>
      </w:ins>
      <w:del w:id="292" w:author="Samantha Homer" w:date="2025-11-11T15:13:00Z" w16du:dateUtc="2025-11-11T15:13:00Z">
        <w:r w:rsidDel="004F57C1">
          <w:delText xml:space="preserve">SEAL </w:delText>
        </w:r>
      </w:del>
      <w:ins w:id="293" w:author="Samantha Homer" w:date="2025-11-11T15:13:00Z" w16du:dateUtc="2025-11-11T15:13:00Z">
        <w:r w:rsidR="004F57C1">
          <w:t xml:space="preserve">Seal </w:t>
        </w:r>
      </w:ins>
    </w:p>
    <w:p w14:paraId="079A8BB5" w14:textId="77777777" w:rsidR="00C516F0" w:rsidRDefault="00AF3D54" w:rsidP="00AF3D54">
      <w:pPr>
        <w:spacing w:after="332"/>
        <w:ind w:left="962" w:right="144" w:hanging="600"/>
        <w:jc w:val="both"/>
      </w:pPr>
      <w:r>
        <w:t xml:space="preserve"> </w:t>
      </w:r>
      <w:r>
        <w:tab/>
        <w:t>The Credit Union Seal shall only be used by the authority of the Board of Directors acting on behalf of the Credit Union.  Every instrument to which the seal shall be attached shall be signed by a Director and countersigned by a second Director</w:t>
      </w:r>
      <w:r w:rsidR="00C516F0">
        <w:t>.</w:t>
      </w:r>
    </w:p>
    <w:p w14:paraId="630599A4" w14:textId="1617F6AB" w:rsidR="00C516F0" w:rsidRDefault="00995762" w:rsidP="00C516F0">
      <w:pPr>
        <w:pStyle w:val="Heading1"/>
        <w:ind w:left="478"/>
        <w:jc w:val="both"/>
      </w:pPr>
      <w:del w:id="294" w:author="Samantha Homer" w:date="2025-11-10T12:10:00Z" w16du:dateUtc="2025-11-10T12:10:00Z">
        <w:r w:rsidDel="00995762">
          <w:delText>81</w:delText>
        </w:r>
      </w:del>
      <w:ins w:id="295" w:author="Samantha Homer" w:date="2025-10-31T10:59:00Z" w16du:dateUtc="2025-10-31T10:59:00Z">
        <w:r w:rsidR="00C516F0">
          <w:t xml:space="preserve">10. </w:t>
        </w:r>
      </w:ins>
      <w:r w:rsidR="00C516F0">
        <w:t xml:space="preserve">Amendments to Rules </w:t>
      </w:r>
    </w:p>
    <w:p w14:paraId="68E408A2" w14:textId="77777777" w:rsidR="00C516F0" w:rsidRDefault="00C516F0" w:rsidP="00C516F0">
      <w:pPr>
        <w:spacing w:after="0" w:line="259" w:lineRule="auto"/>
        <w:ind w:left="121" w:firstLine="0"/>
        <w:jc w:val="both"/>
      </w:pPr>
      <w:r>
        <w:t xml:space="preserve"> </w:t>
      </w:r>
    </w:p>
    <w:p w14:paraId="0F2C29D0" w14:textId="671EB3B6" w:rsidR="00C516F0" w:rsidRDefault="00C516F0" w:rsidP="00C516F0">
      <w:pPr>
        <w:ind w:left="842" w:right="144" w:hanging="240"/>
        <w:jc w:val="both"/>
      </w:pPr>
      <w:r>
        <w:t xml:space="preserve"> </w:t>
      </w:r>
      <w:r>
        <w:tab/>
        <w:t xml:space="preserve">The Rules of the Credit Union may not be amended except by a resolution passed by not less than two thirds of the Members present, either in person or by electronic means, and eligible to vote at a General Meeting of the Credit Union.  </w:t>
      </w:r>
      <w:r w:rsidR="004D0FF8">
        <w:t xml:space="preserve">Notice </w:t>
      </w:r>
      <w:r>
        <w:t xml:space="preserve">of the proposed alteration must be given in writing alongside the notice of the meeting. </w:t>
      </w:r>
    </w:p>
    <w:p w14:paraId="2C4CC6D0" w14:textId="77777777" w:rsidR="00C516F0" w:rsidRDefault="00C516F0" w:rsidP="00C516F0">
      <w:pPr>
        <w:spacing w:after="0" w:line="259" w:lineRule="auto"/>
        <w:ind w:left="602" w:firstLine="0"/>
        <w:jc w:val="both"/>
        <w:rPr>
          <w:ins w:id="296" w:author="Samantha Homer" w:date="2025-10-31T10:59:00Z" w16du:dateUtc="2025-10-31T10:59:00Z"/>
        </w:rPr>
      </w:pPr>
      <w:ins w:id="297" w:author="Samantha Homer" w:date="2025-10-31T10:59:00Z" w16du:dateUtc="2025-10-31T10:59:00Z">
        <w:r>
          <w:t xml:space="preserve"> </w:t>
        </w:r>
      </w:ins>
    </w:p>
    <w:p w14:paraId="1873E086" w14:textId="77777777" w:rsidR="00C516F0" w:rsidRDefault="00C516F0" w:rsidP="00C516F0">
      <w:pPr>
        <w:ind w:left="842" w:right="144" w:hanging="240"/>
        <w:jc w:val="both"/>
      </w:pPr>
      <w:ins w:id="298" w:author="Samantha Homer" w:date="2025-10-31T10:59:00Z" w16du:dateUtc="2025-10-31T10:59:00Z">
        <w:r>
          <w:t xml:space="preserve"> </w:t>
        </w:r>
        <w:r>
          <w:tab/>
        </w:r>
      </w:ins>
      <w:r>
        <w:t xml:space="preserve">Any Member of the Credit Union may, before the first day of October in any year, propose an amendment to the Rules by serving notice of the proposed amendment to the Board of Directors who must incorporate the proposed amendment in the agenda of the next General Meeting of the Credit Union. </w:t>
      </w:r>
    </w:p>
    <w:p w14:paraId="307928AE" w14:textId="77777777" w:rsidR="00C516F0" w:rsidRDefault="00C516F0" w:rsidP="00C516F0">
      <w:pPr>
        <w:spacing w:after="0" w:line="259" w:lineRule="auto"/>
        <w:ind w:left="602" w:firstLine="0"/>
        <w:jc w:val="both"/>
      </w:pPr>
      <w:r>
        <w:t xml:space="preserve"> </w:t>
      </w:r>
    </w:p>
    <w:p w14:paraId="6CED366D" w14:textId="349B59B6" w:rsidR="00FE2F19" w:rsidRDefault="00C516F0" w:rsidP="005A40F5">
      <w:pPr>
        <w:ind w:left="842" w:right="144" w:hanging="240"/>
        <w:jc w:val="both"/>
      </w:pPr>
      <w:r>
        <w:t xml:space="preserve"> </w:t>
      </w:r>
      <w:r>
        <w:tab/>
        <w:t xml:space="preserve">No amendment of Rules shall be valid until registered and approved by the </w:t>
      </w:r>
      <w:del w:id="299" w:author="Samantha Homer" w:date="2025-11-10T12:12:00Z" w16du:dateUtc="2025-11-10T12:12:00Z">
        <w:r w:rsidR="00C74D9C" w:rsidDel="00C74D9C">
          <w:delText xml:space="preserve">Relevant Authority </w:delText>
        </w:r>
      </w:del>
      <w:ins w:id="300" w:author="Samantha Homer" w:date="2025-10-31T10:59:00Z" w16du:dateUtc="2025-10-31T10:59:00Z">
        <w:r>
          <w:t xml:space="preserve">Regulator. </w:t>
        </w:r>
      </w:ins>
      <w:r>
        <w:t xml:space="preserve">When submitting rule amendments for registration the Board may at their sole discretion accept any alterations required or suggested by the </w:t>
      </w:r>
      <w:del w:id="301" w:author="Samantha Homer" w:date="2025-11-10T12:12:00Z" w16du:dateUtc="2025-11-10T12:12:00Z">
        <w:r w:rsidDel="00BF5185">
          <w:delText>Relevant Authority</w:delText>
        </w:r>
      </w:del>
      <w:ins w:id="302" w:author="Samantha Homer" w:date="2025-11-10T12:12:00Z" w16du:dateUtc="2025-11-10T12:12:00Z">
        <w:r w:rsidR="00BF5185">
          <w:t>Regulator(s)</w:t>
        </w:r>
      </w:ins>
      <w:r>
        <w:t xml:space="preserve"> without reference back to a further special General Meeting of the Credit Union. </w:t>
      </w:r>
    </w:p>
    <w:p w14:paraId="50BCED4A" w14:textId="77777777" w:rsidR="005A40F5" w:rsidRPr="005A40F5" w:rsidRDefault="005A40F5" w:rsidP="005A40F5">
      <w:pPr>
        <w:ind w:left="842" w:right="144" w:hanging="240"/>
        <w:jc w:val="both"/>
        <w:rPr>
          <w:ins w:id="303" w:author="Samantha Homer" w:date="2025-10-31T10:59:00Z" w16du:dateUtc="2025-10-31T10:59:00Z"/>
        </w:rPr>
      </w:pPr>
    </w:p>
    <w:p w14:paraId="5E54A021" w14:textId="4E21F8F1" w:rsidR="00C516F0" w:rsidRDefault="003B4F64" w:rsidP="00C516F0">
      <w:pPr>
        <w:pStyle w:val="Heading1"/>
        <w:ind w:left="478"/>
        <w:jc w:val="both"/>
      </w:pPr>
      <w:del w:id="304" w:author="Samantha Homer" w:date="2025-11-10T12:13:00Z" w16du:dateUtc="2025-11-10T12:13:00Z">
        <w:r w:rsidDel="003B4F64">
          <w:delText>21</w:delText>
        </w:r>
      </w:del>
      <w:ins w:id="305" w:author="Samantha Homer" w:date="2025-10-31T10:59:00Z" w16du:dateUtc="2025-10-31T10:59:00Z">
        <w:r w:rsidR="00C516F0">
          <w:t xml:space="preserve">11. </w:t>
        </w:r>
      </w:ins>
      <w:r w:rsidR="00C516F0">
        <w:t xml:space="preserve">Availability of Rules </w:t>
      </w:r>
    </w:p>
    <w:p w14:paraId="6F8FF783" w14:textId="77777777" w:rsidR="00C516F0" w:rsidRDefault="00C516F0" w:rsidP="00C516F0">
      <w:pPr>
        <w:spacing w:after="0" w:line="259" w:lineRule="auto"/>
        <w:ind w:left="122" w:firstLine="0"/>
        <w:jc w:val="both"/>
      </w:pPr>
      <w:r>
        <w:t xml:space="preserve"> </w:t>
      </w:r>
    </w:p>
    <w:p w14:paraId="27BD83C8" w14:textId="76AB16EC" w:rsidR="00C516F0" w:rsidRDefault="00C516F0" w:rsidP="005A40F5">
      <w:pPr>
        <w:ind w:left="838" w:right="144"/>
        <w:jc w:val="both"/>
        <w:rPr>
          <w:ins w:id="306" w:author="Samantha Homer" w:date="2025-11-10T12:14:00Z" w16du:dateUtc="2025-11-10T12:14:00Z"/>
        </w:rPr>
      </w:pPr>
      <w:r>
        <w:t>A copy of these Rules and any amendments made to them shall be available on the Credit Union’s website.  For those Members without access to the internet, a hardcopy shall be made available free of charge,</w:t>
      </w:r>
      <w:del w:id="307" w:author="Samantha Homer" w:date="2025-11-10T12:14:00Z" w16du:dateUtc="2025-11-10T12:14:00Z">
        <w:r w:rsidDel="00981B5C">
          <w:delText xml:space="preserve"> </w:delText>
        </w:r>
        <w:r w:rsidR="00981B5C" w:rsidDel="00981B5C">
          <w:delText>on request upon admission to membership</w:delText>
        </w:r>
      </w:del>
      <w:ins w:id="308" w:author="Samantha Homer" w:date="2025-11-10T12:13:00Z" w16du:dateUtc="2025-11-10T12:13:00Z">
        <w:r w:rsidR="00981B5C">
          <w:t>.</w:t>
        </w:r>
      </w:ins>
      <w:ins w:id="309" w:author="Samantha Homer" w:date="2025-11-10T12:14:00Z" w16du:dateUtc="2025-11-10T12:14:00Z">
        <w:r w:rsidR="00981B5C">
          <w:t xml:space="preserve"> </w:t>
        </w:r>
      </w:ins>
      <w:ins w:id="310" w:author="Samantha Homer" w:date="2025-10-31T10:59:00Z" w16du:dateUtc="2025-10-31T10:59:00Z">
        <w:r>
          <w:t xml:space="preserve">upon request.   </w:t>
        </w:r>
      </w:ins>
    </w:p>
    <w:p w14:paraId="60E18C5C" w14:textId="77777777" w:rsidR="00115141" w:rsidRDefault="00115141" w:rsidP="005A40F5">
      <w:pPr>
        <w:ind w:left="838" w:right="144"/>
        <w:jc w:val="both"/>
        <w:rPr>
          <w:ins w:id="311" w:author="Samantha Homer" w:date="2025-11-10T12:14:00Z" w16du:dateUtc="2025-11-10T12:14:00Z"/>
        </w:rPr>
      </w:pPr>
    </w:p>
    <w:p w14:paraId="02D133CF" w14:textId="1F03F4E9" w:rsidR="00115141" w:rsidRDefault="00115141" w:rsidP="00115141">
      <w:pPr>
        <w:ind w:left="838" w:right="144"/>
        <w:jc w:val="both"/>
      </w:pPr>
      <w:r>
        <w:t xml:space="preserve">A hardcopy shall be provided to any person on demand and upon payment of an amount no more than the specified amount chargeable in law for the time-being in force. </w:t>
      </w:r>
    </w:p>
    <w:p w14:paraId="0C792B0E" w14:textId="77777777" w:rsidR="005A40F5" w:rsidRPr="005A40F5" w:rsidRDefault="005A40F5" w:rsidP="005A40F5">
      <w:pPr>
        <w:ind w:left="838" w:right="144"/>
        <w:jc w:val="both"/>
        <w:rPr>
          <w:ins w:id="312" w:author="Samantha Homer" w:date="2025-10-30T16:33:00Z" w16du:dateUtc="2025-10-30T16:33:00Z"/>
        </w:rPr>
      </w:pPr>
    </w:p>
    <w:p w14:paraId="10178B26" w14:textId="1A602C9D" w:rsidR="005D0BB5" w:rsidRDefault="005D0BB5" w:rsidP="005D0BB5">
      <w:pPr>
        <w:spacing w:after="2" w:line="259" w:lineRule="auto"/>
        <w:ind w:left="130"/>
        <w:jc w:val="both"/>
        <w:rPr>
          <w:b/>
          <w:sz w:val="24"/>
          <w:szCs w:val="32"/>
        </w:rPr>
      </w:pPr>
      <w:moveToRangeStart w:id="313" w:author="Samantha Homer" w:date="2025-10-30T16:33:00Z" w:name="move212734417"/>
      <w:moveTo w:id="314" w:author="Samantha Homer" w:date="2025-10-30T16:33:00Z" w16du:dateUtc="2025-10-30T16:33:00Z">
        <w:del w:id="315" w:author="Samantha Homer" w:date="2025-10-31T10:38:00Z" w16du:dateUtc="2025-10-31T10:38:00Z">
          <w:r w:rsidRPr="00B11EFB" w:rsidDel="00421059">
            <w:rPr>
              <w:b/>
              <w:sz w:val="24"/>
              <w:szCs w:val="32"/>
            </w:rPr>
            <w:delText>MEMBERSHIP</w:delText>
          </w:r>
        </w:del>
        <w:r w:rsidRPr="00B11EFB">
          <w:rPr>
            <w:b/>
            <w:sz w:val="24"/>
            <w:szCs w:val="32"/>
          </w:rPr>
          <w:t xml:space="preserve"> </w:t>
        </w:r>
      </w:moveTo>
    </w:p>
    <w:p w14:paraId="44572387" w14:textId="77777777" w:rsidR="00A55BD2" w:rsidRDefault="00A55BD2" w:rsidP="005D0BB5">
      <w:pPr>
        <w:spacing w:after="2" w:line="259" w:lineRule="auto"/>
        <w:ind w:left="130"/>
        <w:jc w:val="both"/>
        <w:rPr>
          <w:b/>
          <w:sz w:val="24"/>
          <w:szCs w:val="32"/>
        </w:rPr>
      </w:pPr>
    </w:p>
    <w:p w14:paraId="5703C9BC" w14:textId="77777777" w:rsidR="00A55BD2" w:rsidRPr="00B11EFB" w:rsidRDefault="00A55BD2" w:rsidP="00A55BD2">
      <w:pPr>
        <w:pStyle w:val="Heading1"/>
        <w:ind w:left="478"/>
        <w:jc w:val="both"/>
        <w:rPr>
          <w:moveTo w:id="316" w:author="Samantha Homer" w:date="2025-10-30T16:33:00Z" w16du:dateUtc="2025-10-30T16:33:00Z"/>
          <w:sz w:val="24"/>
          <w:szCs w:val="32"/>
        </w:rPr>
      </w:pPr>
      <w:bookmarkStart w:id="317" w:name="_Section_2_-"/>
      <w:bookmarkEnd w:id="317"/>
      <w:ins w:id="318" w:author="Samantha Homer" w:date="2025-10-31T10:38:00Z" w16du:dateUtc="2025-10-31T10:38:00Z">
        <w:r w:rsidRPr="00B11EFB">
          <w:rPr>
            <w:sz w:val="24"/>
            <w:szCs w:val="32"/>
          </w:rPr>
          <w:t>Section 2 - Membership</w:t>
        </w:r>
      </w:ins>
      <w:moveTo w:id="319" w:author="Samantha Homer" w:date="2025-10-30T16:33:00Z" w16du:dateUtc="2025-10-30T16:33:00Z">
        <w:r w:rsidRPr="00B11EFB">
          <w:rPr>
            <w:sz w:val="24"/>
            <w:szCs w:val="32"/>
          </w:rPr>
          <w:t xml:space="preserve"> </w:t>
        </w:r>
      </w:moveTo>
    </w:p>
    <w:moveToRangeEnd w:id="313"/>
    <w:p w14:paraId="4D707CC8" w14:textId="77777777" w:rsidR="005D0BB5" w:rsidRDefault="005D0BB5" w:rsidP="00A55BD2">
      <w:pPr>
        <w:spacing w:after="0" w:line="259" w:lineRule="auto"/>
        <w:ind w:left="0" w:firstLine="0"/>
        <w:jc w:val="both"/>
        <w:rPr>
          <w:ins w:id="320" w:author="Samantha Homer" w:date="2025-10-31T10:13:00Z" w16du:dateUtc="2025-10-31T10:13:00Z"/>
        </w:rPr>
      </w:pPr>
    </w:p>
    <w:p w14:paraId="4D118844" w14:textId="2793B35A" w:rsidR="00860774" w:rsidRDefault="00AF3D54" w:rsidP="00F15AE6">
      <w:pPr>
        <w:pStyle w:val="Heading1"/>
        <w:ind w:left="478"/>
        <w:jc w:val="both"/>
        <w:rPr>
          <w:ins w:id="321" w:author="Samantha Homer" w:date="2025-10-31T10:13:00Z" w16du:dateUtc="2025-10-31T10:13:00Z"/>
        </w:rPr>
      </w:pPr>
      <w:ins w:id="322" w:author="Samantha Homer" w:date="2025-10-31T10:56:00Z" w16du:dateUtc="2025-10-31T10:56:00Z">
        <w:r>
          <w:t>1</w:t>
        </w:r>
      </w:ins>
      <w:ins w:id="323" w:author="Samantha Homer" w:date="2025-10-31T11:00:00Z" w16du:dateUtc="2025-10-31T11:00:00Z">
        <w:r w:rsidR="00C516F0">
          <w:t>2</w:t>
        </w:r>
      </w:ins>
      <w:ins w:id="324" w:author="Samantha Homer" w:date="2025-10-31T10:13:00Z" w16du:dateUtc="2025-10-31T10:13:00Z">
        <w:r w:rsidR="00860774">
          <w:t xml:space="preserve">. Membership  </w:t>
        </w:r>
      </w:ins>
    </w:p>
    <w:p w14:paraId="33889E0B" w14:textId="77777777" w:rsidR="00860774" w:rsidRDefault="00860774" w:rsidP="001A1054">
      <w:pPr>
        <w:spacing w:after="0" w:line="259" w:lineRule="auto"/>
        <w:ind w:left="122" w:firstLine="0"/>
        <w:jc w:val="both"/>
        <w:rPr>
          <w:ins w:id="325" w:author="Samantha Homer" w:date="2025-10-31T10:38:00Z" w16du:dateUtc="2025-10-31T10:38:00Z"/>
        </w:rPr>
      </w:pPr>
    </w:p>
    <w:p w14:paraId="5BDE91C7" w14:textId="57D386C3" w:rsidR="00421059" w:rsidRDefault="003518F5" w:rsidP="003518F5">
      <w:pPr>
        <w:spacing w:after="0" w:line="259" w:lineRule="auto"/>
        <w:ind w:left="851" w:firstLine="0"/>
        <w:jc w:val="both"/>
        <w:rPr>
          <w:ins w:id="326" w:author="Samantha Homer" w:date="2025-10-31T10:40:00Z" w16du:dateUtc="2025-10-31T10:40:00Z"/>
        </w:rPr>
      </w:pPr>
      <w:ins w:id="327" w:author="Samantha Homer" w:date="2025-10-31T10:39:00Z" w16du:dateUtc="2025-10-31T10:39:00Z">
        <w:r>
          <w:t xml:space="preserve">The </w:t>
        </w:r>
        <w:r w:rsidR="00EE30FF" w:rsidRPr="00931D20">
          <w:t>Credit Union is a Member-owned financial institution. The Credit Union is owned by its Members who, on a one-Member-one-vote basis, have a say in the running of the business of the Credit Union and share in the risks and rewards of</w:t>
        </w:r>
        <w:r w:rsidR="00EE30FF" w:rsidRPr="00931D20">
          <w:rPr>
            <w:spacing w:val="1"/>
          </w:rPr>
          <w:t xml:space="preserve"> </w:t>
        </w:r>
        <w:r w:rsidR="00EE30FF" w:rsidRPr="00931D20">
          <w:t>ownership.</w:t>
        </w:r>
      </w:ins>
    </w:p>
    <w:p w14:paraId="1B919C53" w14:textId="77777777" w:rsidR="00FE292C" w:rsidRDefault="00FE292C" w:rsidP="003518F5">
      <w:pPr>
        <w:spacing w:after="0" w:line="259" w:lineRule="auto"/>
        <w:ind w:left="851" w:firstLine="0"/>
        <w:jc w:val="both"/>
        <w:rPr>
          <w:ins w:id="328" w:author="Samantha Homer" w:date="2025-10-31T10:40:00Z" w16du:dateUtc="2025-10-31T10:40:00Z"/>
        </w:rPr>
      </w:pPr>
    </w:p>
    <w:p w14:paraId="6A8F11FC" w14:textId="1C79E037" w:rsidR="00FE292C" w:rsidRDefault="00FE292C" w:rsidP="005A3EBB">
      <w:pPr>
        <w:pStyle w:val="ListParagraph"/>
        <w:widowControl w:val="0"/>
        <w:tabs>
          <w:tab w:val="left" w:pos="851"/>
        </w:tabs>
        <w:autoSpaceDE w:val="0"/>
        <w:autoSpaceDN w:val="0"/>
        <w:spacing w:before="4" w:after="0" w:line="220" w:lineRule="auto"/>
        <w:ind w:left="851" w:right="48" w:firstLine="0"/>
        <w:contextualSpacing w:val="0"/>
        <w:jc w:val="both"/>
        <w:rPr>
          <w:ins w:id="329" w:author="Samantha Homer" w:date="2025-10-31T10:13:00Z" w16du:dateUtc="2025-10-31T10:13:00Z"/>
        </w:rPr>
      </w:pPr>
      <w:ins w:id="330" w:author="Samantha Homer" w:date="2025-10-31T10:40:00Z" w16du:dateUtc="2025-10-31T10:40:00Z">
        <w:r w:rsidRPr="00931D20">
          <w:t>Deposits</w:t>
        </w:r>
        <w:r w:rsidRPr="00931D20">
          <w:rPr>
            <w:spacing w:val="-5"/>
          </w:rPr>
          <w:t xml:space="preserve"> </w:t>
        </w:r>
        <w:r w:rsidRPr="00931D20">
          <w:t>made</w:t>
        </w:r>
        <w:r w:rsidRPr="00931D20">
          <w:rPr>
            <w:spacing w:val="-5"/>
          </w:rPr>
          <w:t xml:space="preserve"> </w:t>
        </w:r>
        <w:r w:rsidRPr="00931D20">
          <w:t>with</w:t>
        </w:r>
        <w:r w:rsidRPr="00931D20">
          <w:rPr>
            <w:spacing w:val="-5"/>
          </w:rPr>
          <w:t xml:space="preserve"> </w:t>
        </w:r>
        <w:r w:rsidRPr="00931D20">
          <w:t>the</w:t>
        </w:r>
        <w:r w:rsidRPr="00931D20">
          <w:rPr>
            <w:spacing w:val="-5"/>
          </w:rPr>
          <w:t xml:space="preserve"> </w:t>
        </w:r>
        <w:r w:rsidRPr="00931D20">
          <w:t>Credit Union</w:t>
        </w:r>
        <w:r w:rsidRPr="00931D20">
          <w:rPr>
            <w:spacing w:val="-7"/>
          </w:rPr>
          <w:t xml:space="preserve"> </w:t>
        </w:r>
        <w:r w:rsidRPr="00931D20">
          <w:t>are</w:t>
        </w:r>
        <w:r w:rsidRPr="00931D20">
          <w:rPr>
            <w:spacing w:val="-5"/>
          </w:rPr>
          <w:t xml:space="preserve"> </w:t>
        </w:r>
        <w:r w:rsidRPr="00931D20">
          <w:t>in</w:t>
        </w:r>
        <w:r w:rsidRPr="00931D20">
          <w:rPr>
            <w:spacing w:val="-7"/>
          </w:rPr>
          <w:t xml:space="preserve"> </w:t>
        </w:r>
        <w:r w:rsidRPr="00931D20">
          <w:t>the</w:t>
        </w:r>
        <w:r w:rsidRPr="00931D20">
          <w:rPr>
            <w:spacing w:val="-5"/>
          </w:rPr>
          <w:t xml:space="preserve"> </w:t>
        </w:r>
        <w:r w:rsidRPr="00931D20">
          <w:t>form</w:t>
        </w:r>
        <w:r w:rsidRPr="00931D20">
          <w:rPr>
            <w:spacing w:val="-5"/>
          </w:rPr>
          <w:t xml:space="preserve"> </w:t>
        </w:r>
        <w:r w:rsidRPr="00931D20">
          <w:t>of</w:t>
        </w:r>
        <w:r w:rsidRPr="00931D20">
          <w:rPr>
            <w:spacing w:val="-4"/>
          </w:rPr>
          <w:t xml:space="preserve"> </w:t>
        </w:r>
        <w:r w:rsidRPr="00931D20">
          <w:t>Shares.</w:t>
        </w:r>
        <w:r w:rsidRPr="00931D20">
          <w:rPr>
            <w:spacing w:val="-4"/>
          </w:rPr>
          <w:t xml:space="preserve"> </w:t>
        </w:r>
        <w:r w:rsidRPr="00931D20">
          <w:t>As</w:t>
        </w:r>
        <w:r w:rsidRPr="00931D20">
          <w:rPr>
            <w:spacing w:val="-5"/>
          </w:rPr>
          <w:t xml:space="preserve"> </w:t>
        </w:r>
        <w:r w:rsidRPr="00931D20">
          <w:t>these</w:t>
        </w:r>
        <w:r w:rsidRPr="00931D20">
          <w:rPr>
            <w:spacing w:val="-5"/>
          </w:rPr>
          <w:t xml:space="preserve"> </w:t>
        </w:r>
        <w:r w:rsidRPr="00931D20">
          <w:t>Shares</w:t>
        </w:r>
        <w:r w:rsidRPr="00931D20">
          <w:rPr>
            <w:spacing w:val="-5"/>
          </w:rPr>
          <w:t xml:space="preserve"> </w:t>
        </w:r>
        <w:r w:rsidRPr="00931D20">
          <w:t>represent</w:t>
        </w:r>
        <w:r w:rsidRPr="00931D20">
          <w:rPr>
            <w:spacing w:val="-5"/>
          </w:rPr>
          <w:t xml:space="preserve"> </w:t>
        </w:r>
        <w:r w:rsidRPr="00931D20">
          <w:t>the</w:t>
        </w:r>
        <w:r w:rsidRPr="00931D20">
          <w:rPr>
            <w:spacing w:val="-5"/>
          </w:rPr>
          <w:t xml:space="preserve"> </w:t>
        </w:r>
        <w:r w:rsidRPr="00931D20">
          <w:t>business’</w:t>
        </w:r>
        <w:r w:rsidRPr="00931D20">
          <w:rPr>
            <w:spacing w:val="-5"/>
          </w:rPr>
          <w:t xml:space="preserve"> </w:t>
        </w:r>
      </w:ins>
      <w:ins w:id="331" w:author="Samantha Homer" w:date="2025-11-10T15:55:00Z" w16du:dateUtc="2025-11-10T15:55:00Z">
        <w:r w:rsidR="005F6A87">
          <w:t>C</w:t>
        </w:r>
      </w:ins>
      <w:ins w:id="332" w:author="Samantha Homer" w:date="2025-10-31T10:40:00Z" w16du:dateUtc="2025-10-31T10:40:00Z">
        <w:r w:rsidRPr="00931D20">
          <w:t>apital as</w:t>
        </w:r>
        <w:r w:rsidRPr="00931D20">
          <w:rPr>
            <w:spacing w:val="-13"/>
          </w:rPr>
          <w:t xml:space="preserve"> </w:t>
        </w:r>
        <w:r w:rsidRPr="00931D20">
          <w:t>provided</w:t>
        </w:r>
        <w:r w:rsidRPr="00931D20">
          <w:rPr>
            <w:spacing w:val="-12"/>
          </w:rPr>
          <w:t xml:space="preserve"> </w:t>
        </w:r>
        <w:r w:rsidRPr="00931D20">
          <w:t>by</w:t>
        </w:r>
        <w:r w:rsidRPr="00931D20">
          <w:rPr>
            <w:spacing w:val="-12"/>
          </w:rPr>
          <w:t xml:space="preserve"> </w:t>
        </w:r>
        <w:r w:rsidRPr="00931D20">
          <w:t>the</w:t>
        </w:r>
        <w:r w:rsidRPr="00931D20">
          <w:rPr>
            <w:spacing w:val="-13"/>
          </w:rPr>
          <w:t xml:space="preserve"> </w:t>
        </w:r>
        <w:r w:rsidRPr="00931D20">
          <w:t>business’</w:t>
        </w:r>
        <w:r w:rsidRPr="00931D20">
          <w:rPr>
            <w:spacing w:val="-9"/>
          </w:rPr>
          <w:t xml:space="preserve"> </w:t>
        </w:r>
        <w:r w:rsidRPr="00931D20">
          <w:t>owners</w:t>
        </w:r>
        <w:r w:rsidRPr="00931D20">
          <w:rPr>
            <w:spacing w:val="-13"/>
          </w:rPr>
          <w:t xml:space="preserve"> </w:t>
        </w:r>
        <w:r w:rsidRPr="00931D20">
          <w:t>then,</w:t>
        </w:r>
        <w:r w:rsidRPr="00931D20">
          <w:rPr>
            <w:spacing w:val="-10"/>
          </w:rPr>
          <w:t xml:space="preserve"> </w:t>
        </w:r>
        <w:r w:rsidRPr="00931D20">
          <w:t>with</w:t>
        </w:r>
        <w:r w:rsidRPr="00931D20">
          <w:rPr>
            <w:spacing w:val="-12"/>
          </w:rPr>
          <w:t xml:space="preserve"> </w:t>
        </w:r>
        <w:r w:rsidRPr="00931D20">
          <w:t>the</w:t>
        </w:r>
        <w:r w:rsidRPr="00931D20">
          <w:rPr>
            <w:spacing w:val="-10"/>
          </w:rPr>
          <w:t xml:space="preserve"> </w:t>
        </w:r>
        <w:r w:rsidRPr="00931D20">
          <w:t>exception</w:t>
        </w:r>
        <w:r w:rsidRPr="00931D20">
          <w:rPr>
            <w:spacing w:val="-11"/>
          </w:rPr>
          <w:t xml:space="preserve"> </w:t>
        </w:r>
        <w:r w:rsidRPr="00931D20">
          <w:t>of</w:t>
        </w:r>
        <w:r w:rsidRPr="00931D20">
          <w:rPr>
            <w:spacing w:val="-12"/>
          </w:rPr>
          <w:t xml:space="preserve"> Interest-Bearing Shares</w:t>
        </w:r>
        <w:r w:rsidRPr="00931D20">
          <w:rPr>
            <w:spacing w:val="-13"/>
          </w:rPr>
          <w:t xml:space="preserve"> </w:t>
        </w:r>
        <w:r w:rsidRPr="00931D20">
          <w:t>described</w:t>
        </w:r>
        <w:r w:rsidRPr="00931D20">
          <w:rPr>
            <w:spacing w:val="-11"/>
          </w:rPr>
          <w:t xml:space="preserve"> </w:t>
        </w:r>
        <w:r w:rsidRPr="00931D20">
          <w:t>in</w:t>
        </w:r>
        <w:r w:rsidRPr="00931D20">
          <w:rPr>
            <w:spacing w:val="-12"/>
          </w:rPr>
          <w:t xml:space="preserve"> </w:t>
        </w:r>
        <w:r w:rsidRPr="00931D20">
          <w:t>Rule</w:t>
        </w:r>
        <w:r w:rsidRPr="00931D20">
          <w:rPr>
            <w:spacing w:val="-12"/>
          </w:rPr>
          <w:t xml:space="preserve"> </w:t>
        </w:r>
      </w:ins>
      <w:ins w:id="333" w:author="Samantha Homer" w:date="2025-11-10T15:49:00Z" w16du:dateUtc="2025-11-10T15:49:00Z">
        <w:r w:rsidR="008D375A">
          <w:t>40</w:t>
        </w:r>
      </w:ins>
      <w:ins w:id="334" w:author="Samantha Homer" w:date="2025-10-31T10:40:00Z" w16du:dateUtc="2025-10-31T10:40:00Z">
        <w:r w:rsidRPr="00931D20">
          <w:t>, there is no guaranteed or fixed return on these Deposits. Instead, the owners of the business share in the allocation of the Surpluses generated by the business in line with Rule</w:t>
        </w:r>
        <w:r w:rsidRPr="00931D20">
          <w:rPr>
            <w:spacing w:val="-6"/>
          </w:rPr>
          <w:t xml:space="preserve"> </w:t>
        </w:r>
      </w:ins>
      <w:ins w:id="335" w:author="Samantha Homer" w:date="2025-11-10T15:53:00Z" w16du:dateUtc="2025-11-10T15:53:00Z">
        <w:r w:rsidR="00D02A16">
          <w:t>89</w:t>
        </w:r>
      </w:ins>
      <w:ins w:id="336" w:author="Samantha Homer" w:date="2025-10-31T10:40:00Z" w16du:dateUtc="2025-10-31T10:40:00Z">
        <w:r w:rsidRPr="00931D20">
          <w:t>.</w:t>
        </w:r>
      </w:ins>
    </w:p>
    <w:p w14:paraId="20815CD6" w14:textId="77777777" w:rsidR="00860774" w:rsidRDefault="00860774" w:rsidP="001A1054">
      <w:pPr>
        <w:spacing w:after="0" w:line="259" w:lineRule="auto"/>
        <w:ind w:left="122" w:firstLine="0"/>
        <w:jc w:val="both"/>
        <w:rPr>
          <w:ins w:id="337" w:author="Samantha Homer" w:date="2025-10-31T10:40:00Z" w16du:dateUtc="2025-10-31T10:40:00Z"/>
        </w:rPr>
      </w:pPr>
    </w:p>
    <w:p w14:paraId="50D50FC5" w14:textId="6A5035BE" w:rsidR="005A3EBB" w:rsidRDefault="005A3EBB" w:rsidP="005A3EBB">
      <w:pPr>
        <w:pStyle w:val="ListParagraph"/>
        <w:widowControl w:val="0"/>
        <w:tabs>
          <w:tab w:val="left" w:pos="851"/>
        </w:tabs>
        <w:autoSpaceDE w:val="0"/>
        <w:autoSpaceDN w:val="0"/>
        <w:spacing w:after="0" w:line="220" w:lineRule="auto"/>
        <w:ind w:left="851" w:right="48" w:firstLine="0"/>
        <w:contextualSpacing w:val="0"/>
        <w:jc w:val="both"/>
      </w:pPr>
      <w:ins w:id="338" w:author="Samantha Homer" w:date="2025-10-31T10:40:00Z" w16du:dateUtc="2025-10-31T10:40:00Z">
        <w:r w:rsidRPr="00931D20">
          <w:t>Members’ Deposits held by the Credit Union are protected by the Financial Services Compensation Scheme under</w:t>
        </w:r>
        <w:r w:rsidRPr="00931D20">
          <w:rPr>
            <w:spacing w:val="-3"/>
          </w:rPr>
          <w:t xml:space="preserve"> </w:t>
        </w:r>
        <w:r w:rsidRPr="00931D20">
          <w:t>Rule</w:t>
        </w:r>
        <w:r w:rsidRPr="00931D20">
          <w:rPr>
            <w:spacing w:val="-5"/>
          </w:rPr>
          <w:t xml:space="preserve"> </w:t>
        </w:r>
        <w:r w:rsidRPr="00516ADD">
          <w:t>3</w:t>
        </w:r>
      </w:ins>
      <w:ins w:id="339" w:author="Samantha Homer" w:date="2025-11-10T15:54:00Z" w16du:dateUtc="2025-11-10T15:54:00Z">
        <w:r w:rsidR="00516ADD">
          <w:t>1</w:t>
        </w:r>
      </w:ins>
      <w:ins w:id="340" w:author="Samantha Homer" w:date="2025-10-31T10:40:00Z" w16du:dateUtc="2025-10-31T10:40:00Z">
        <w:r w:rsidRPr="00931D20">
          <w:t>,</w:t>
        </w:r>
        <w:r w:rsidRPr="00931D20">
          <w:rPr>
            <w:spacing w:val="-2"/>
          </w:rPr>
          <w:t xml:space="preserve"> </w:t>
        </w:r>
        <w:r w:rsidRPr="00931D20">
          <w:t>and,</w:t>
        </w:r>
        <w:r w:rsidRPr="00931D20">
          <w:rPr>
            <w:spacing w:val="-2"/>
          </w:rPr>
          <w:t xml:space="preserve"> </w:t>
        </w:r>
        <w:r w:rsidRPr="00931D20">
          <w:t>subject</w:t>
        </w:r>
        <w:r w:rsidRPr="00931D20">
          <w:rPr>
            <w:spacing w:val="-3"/>
          </w:rPr>
          <w:t xml:space="preserve"> </w:t>
        </w:r>
        <w:r w:rsidRPr="00931D20">
          <w:t>to</w:t>
        </w:r>
        <w:r w:rsidRPr="00931D20">
          <w:rPr>
            <w:spacing w:val="-4"/>
          </w:rPr>
          <w:t xml:space="preserve"> </w:t>
        </w:r>
        <w:r w:rsidRPr="00931D20">
          <w:t>any</w:t>
        </w:r>
        <w:r w:rsidRPr="00931D20">
          <w:rPr>
            <w:spacing w:val="-4"/>
          </w:rPr>
          <w:t xml:space="preserve"> </w:t>
        </w:r>
        <w:r w:rsidRPr="00931D20">
          <w:t>limits</w:t>
        </w:r>
        <w:r w:rsidRPr="00931D20">
          <w:rPr>
            <w:spacing w:val="-5"/>
          </w:rPr>
          <w:t xml:space="preserve"> </w:t>
        </w:r>
        <w:r w:rsidRPr="00931D20">
          <w:t>within</w:t>
        </w:r>
        <w:r w:rsidRPr="00931D20">
          <w:rPr>
            <w:spacing w:val="-5"/>
          </w:rPr>
          <w:t xml:space="preserve"> </w:t>
        </w:r>
        <w:r w:rsidRPr="00931D20">
          <w:t>that</w:t>
        </w:r>
        <w:r w:rsidRPr="00931D20">
          <w:rPr>
            <w:spacing w:val="-3"/>
          </w:rPr>
          <w:t xml:space="preserve"> </w:t>
        </w:r>
        <w:r w:rsidRPr="00931D20">
          <w:t>scheme,</w:t>
        </w:r>
        <w:r w:rsidRPr="00931D20">
          <w:rPr>
            <w:spacing w:val="-2"/>
          </w:rPr>
          <w:t xml:space="preserve"> </w:t>
        </w:r>
        <w:r w:rsidRPr="00931D20">
          <w:t>Members</w:t>
        </w:r>
        <w:r w:rsidRPr="00931D20">
          <w:rPr>
            <w:spacing w:val="-3"/>
          </w:rPr>
          <w:t xml:space="preserve"> </w:t>
        </w:r>
        <w:r w:rsidRPr="00931D20">
          <w:t>have</w:t>
        </w:r>
        <w:r w:rsidRPr="00931D20">
          <w:rPr>
            <w:spacing w:val="-4"/>
          </w:rPr>
          <w:t xml:space="preserve"> </w:t>
        </w:r>
        <w:r w:rsidRPr="00931D20">
          <w:t>no</w:t>
        </w:r>
        <w:r w:rsidRPr="00931D20">
          <w:rPr>
            <w:spacing w:val="-4"/>
          </w:rPr>
          <w:t xml:space="preserve"> </w:t>
        </w:r>
        <w:r w:rsidRPr="00931D20">
          <w:t>liability</w:t>
        </w:r>
        <w:r w:rsidRPr="00931D20">
          <w:rPr>
            <w:spacing w:val="-4"/>
          </w:rPr>
          <w:t xml:space="preserve"> </w:t>
        </w:r>
        <w:r w:rsidRPr="00931D20">
          <w:t>on</w:t>
        </w:r>
        <w:r w:rsidRPr="00931D20">
          <w:rPr>
            <w:spacing w:val="-5"/>
          </w:rPr>
          <w:t xml:space="preserve"> </w:t>
        </w:r>
        <w:r w:rsidRPr="00931D20">
          <w:t>the</w:t>
        </w:r>
        <w:r w:rsidRPr="00931D20">
          <w:rPr>
            <w:spacing w:val="-3"/>
          </w:rPr>
          <w:t xml:space="preserve"> </w:t>
        </w:r>
        <w:r w:rsidRPr="00931D20">
          <w:t>Dissolution</w:t>
        </w:r>
        <w:r w:rsidRPr="00931D20">
          <w:rPr>
            <w:spacing w:val="-5"/>
          </w:rPr>
          <w:t xml:space="preserve"> </w:t>
        </w:r>
        <w:r w:rsidRPr="00931D20">
          <w:t>of the Credit Union.</w:t>
        </w:r>
      </w:ins>
    </w:p>
    <w:p w14:paraId="16C4205A" w14:textId="77777777" w:rsidR="00000D07" w:rsidRDefault="00000D07" w:rsidP="005A3EBB">
      <w:pPr>
        <w:pStyle w:val="ListParagraph"/>
        <w:widowControl w:val="0"/>
        <w:tabs>
          <w:tab w:val="left" w:pos="851"/>
        </w:tabs>
        <w:autoSpaceDE w:val="0"/>
        <w:autoSpaceDN w:val="0"/>
        <w:spacing w:after="0" w:line="220" w:lineRule="auto"/>
        <w:ind w:left="851" w:right="48" w:firstLine="0"/>
        <w:contextualSpacing w:val="0"/>
        <w:jc w:val="both"/>
      </w:pPr>
    </w:p>
    <w:p w14:paraId="402D0383" w14:textId="45D4F558" w:rsidR="005A3EBB" w:rsidRDefault="00000D07" w:rsidP="005A40F5">
      <w:pPr>
        <w:pStyle w:val="ListParagraph"/>
        <w:widowControl w:val="0"/>
        <w:tabs>
          <w:tab w:val="left" w:pos="851"/>
        </w:tabs>
        <w:autoSpaceDE w:val="0"/>
        <w:autoSpaceDN w:val="0"/>
        <w:spacing w:after="0" w:line="220" w:lineRule="auto"/>
        <w:ind w:left="851" w:right="48" w:firstLine="0"/>
        <w:contextualSpacing w:val="0"/>
        <w:jc w:val="both"/>
      </w:pPr>
      <w:ins w:id="341" w:author="Samantha Homer" w:date="2025-10-31T10:53:00Z" w16du:dateUtc="2025-10-31T10:53:00Z">
        <w:r>
          <w:t xml:space="preserve">A </w:t>
        </w:r>
      </w:ins>
      <w:ins w:id="342" w:author="Samantha Homer" w:date="2025-11-10T15:55:00Z" w16du:dateUtc="2025-11-10T15:55:00Z">
        <w:r w:rsidR="002F3175">
          <w:t>M</w:t>
        </w:r>
      </w:ins>
      <w:ins w:id="343" w:author="Samantha Homer" w:date="2025-10-31T10:53:00Z" w16du:dateUtc="2025-10-31T10:53:00Z">
        <w:r>
          <w:t>ember may hold more</w:t>
        </w:r>
        <w:r w:rsidR="005515B1">
          <w:t xml:space="preserve"> than one account in the Credit Union.</w:t>
        </w:r>
      </w:ins>
    </w:p>
    <w:p w14:paraId="001ECFE5" w14:textId="77777777" w:rsidR="00F0307E" w:rsidRDefault="00F0307E" w:rsidP="001A1054">
      <w:pPr>
        <w:spacing w:after="0" w:line="259" w:lineRule="auto"/>
        <w:ind w:left="122" w:firstLine="0"/>
        <w:jc w:val="both"/>
      </w:pPr>
    </w:p>
    <w:p w14:paraId="3E6F89BD" w14:textId="7F7DE6B7" w:rsidR="00FE2F19" w:rsidRDefault="00AF3D54" w:rsidP="00CF61EA">
      <w:pPr>
        <w:pStyle w:val="Heading1"/>
        <w:ind w:left="132"/>
        <w:jc w:val="both"/>
      </w:pPr>
      <w:ins w:id="344" w:author="Samantha Homer" w:date="2025-10-31T10:56:00Z" w16du:dateUtc="2025-10-31T10:56:00Z">
        <w:r>
          <w:t>1</w:t>
        </w:r>
      </w:ins>
      <w:ins w:id="345" w:author="Samantha Homer" w:date="2025-10-31T11:00:00Z" w16du:dateUtc="2025-10-31T11:00:00Z">
        <w:r w:rsidR="00C516F0">
          <w:t>3</w:t>
        </w:r>
      </w:ins>
      <w:del w:id="346" w:author="Samantha Homer" w:date="2025-10-31T10:13:00Z" w16du:dateUtc="2025-10-31T10:13:00Z">
        <w:r w:rsidR="00CD3554" w:rsidDel="00860774">
          <w:delText>7</w:delText>
        </w:r>
      </w:del>
      <w:r w:rsidR="00CD3554">
        <w:t xml:space="preserve">. Common Bond Qualifications for Membership  </w:t>
      </w:r>
    </w:p>
    <w:p w14:paraId="227B2AAA" w14:textId="77777777" w:rsidR="00BC22AC" w:rsidRDefault="001B71AB" w:rsidP="006D758B">
      <w:pPr>
        <w:pStyle w:val="NoSpacing"/>
        <w:spacing w:before="240"/>
        <w:ind w:left="851" w:right="190"/>
        <w:jc w:val="both"/>
        <w:rPr>
          <w:ins w:id="347" w:author="Samantha Homer" w:date="2025-10-29T10:20:00Z" w16du:dateUtc="2025-10-29T10:20:00Z"/>
          <w:rFonts w:ascii="Arial" w:hAnsi="Arial" w:cs="Arial"/>
          <w:sz w:val="20"/>
          <w:szCs w:val="20"/>
        </w:rPr>
      </w:pPr>
      <w:ins w:id="348" w:author="Samantha Homer" w:date="2025-10-27T16:20:00Z" w16du:dateUtc="2025-10-27T16:20:00Z">
        <w:r w:rsidRPr="003955B5">
          <w:rPr>
            <w:rFonts w:ascii="Arial" w:hAnsi="Arial" w:cs="Arial"/>
            <w:sz w:val="20"/>
            <w:szCs w:val="20"/>
          </w:rPr>
          <w:t xml:space="preserve">Admission to membership of the Credit Union is restricted to: </w:t>
        </w:r>
      </w:ins>
    </w:p>
    <w:p w14:paraId="66797B6D" w14:textId="617D643C" w:rsidR="001B71AB" w:rsidRPr="003955B5" w:rsidRDefault="001B71AB" w:rsidP="006D758B">
      <w:pPr>
        <w:pStyle w:val="NoSpacing"/>
        <w:numPr>
          <w:ilvl w:val="0"/>
          <w:numId w:val="27"/>
        </w:numPr>
        <w:spacing w:before="240"/>
        <w:ind w:left="1418" w:right="190" w:hanging="567"/>
        <w:jc w:val="both"/>
        <w:rPr>
          <w:ins w:id="349" w:author="Samantha Homer" w:date="2025-10-27T16:20:00Z" w16du:dateUtc="2025-10-27T16:20:00Z"/>
          <w:rFonts w:ascii="Arial" w:hAnsi="Arial" w:cs="Arial"/>
          <w:sz w:val="20"/>
          <w:szCs w:val="20"/>
        </w:rPr>
      </w:pPr>
      <w:ins w:id="350" w:author="Samantha Homer" w:date="2025-10-27T16:20:00Z" w16du:dateUtc="2025-10-27T16:20:00Z">
        <w:r w:rsidRPr="003955B5">
          <w:rPr>
            <w:rFonts w:ascii="Arial" w:hAnsi="Arial" w:cs="Arial"/>
            <w:sz w:val="20"/>
            <w:szCs w:val="20"/>
          </w:rPr>
          <w:t xml:space="preserve">An individual who follows an occupation in the ‘Minor’ Groups of the Office of National Statistics’ Standard Occupational Classification listed in the Annex 1. </w:t>
        </w:r>
      </w:ins>
    </w:p>
    <w:p w14:paraId="5D80E747" w14:textId="35BA0CCD" w:rsidR="001B71AB" w:rsidRPr="003955B5" w:rsidRDefault="001B71AB" w:rsidP="006D758B">
      <w:pPr>
        <w:pStyle w:val="NoSpacing"/>
        <w:numPr>
          <w:ilvl w:val="0"/>
          <w:numId w:val="27"/>
        </w:numPr>
        <w:spacing w:before="240"/>
        <w:ind w:left="1418" w:right="190" w:hanging="567"/>
        <w:jc w:val="both"/>
        <w:rPr>
          <w:ins w:id="351" w:author="Samantha Homer" w:date="2025-10-27T16:20:00Z" w16du:dateUtc="2025-10-27T16:20:00Z"/>
          <w:rFonts w:ascii="Arial" w:hAnsi="Arial" w:cs="Arial"/>
          <w:sz w:val="20"/>
          <w:szCs w:val="20"/>
        </w:rPr>
      </w:pPr>
      <w:ins w:id="352" w:author="Samantha Homer" w:date="2025-10-27T16:20:00Z" w16du:dateUtc="2025-10-27T16:20:00Z">
        <w:r w:rsidRPr="003955B5">
          <w:rPr>
            <w:rFonts w:ascii="Arial" w:hAnsi="Arial" w:cs="Arial"/>
            <w:sz w:val="20"/>
            <w:szCs w:val="20"/>
          </w:rPr>
          <w:t xml:space="preserve">A </w:t>
        </w:r>
      </w:ins>
      <w:ins w:id="353" w:author="Samantha Homer" w:date="2025-11-07T15:34:00Z" w16du:dateUtc="2025-11-07T15:34:00Z">
        <w:r w:rsidR="00B63526">
          <w:rPr>
            <w:rFonts w:ascii="Arial" w:hAnsi="Arial" w:cs="Arial"/>
            <w:sz w:val="20"/>
            <w:szCs w:val="20"/>
          </w:rPr>
          <w:t>C</w:t>
        </w:r>
      </w:ins>
      <w:ins w:id="354" w:author="Samantha Homer" w:date="2025-10-27T16:20:00Z" w16du:dateUtc="2025-10-27T16:20:00Z">
        <w:r w:rsidRPr="003955B5">
          <w:rPr>
            <w:rFonts w:ascii="Arial" w:hAnsi="Arial" w:cs="Arial"/>
            <w:sz w:val="20"/>
            <w:szCs w:val="20"/>
          </w:rPr>
          <w:t xml:space="preserve">orporate body, an individual in their capacity as a </w:t>
        </w:r>
      </w:ins>
      <w:ins w:id="355" w:author="Samantha Homer" w:date="2025-11-10T16:00:00Z" w16du:dateUtc="2025-11-10T16:00:00Z">
        <w:r w:rsidR="002019CE">
          <w:rPr>
            <w:rFonts w:ascii="Arial" w:hAnsi="Arial" w:cs="Arial"/>
            <w:sz w:val="20"/>
            <w:szCs w:val="20"/>
          </w:rPr>
          <w:t>P</w:t>
        </w:r>
      </w:ins>
      <w:ins w:id="356" w:author="Samantha Homer" w:date="2025-10-27T16:20:00Z" w16du:dateUtc="2025-10-27T16:20:00Z">
        <w:r w:rsidRPr="003955B5">
          <w:rPr>
            <w:rFonts w:ascii="Arial" w:hAnsi="Arial" w:cs="Arial"/>
            <w:sz w:val="20"/>
            <w:szCs w:val="20"/>
          </w:rPr>
          <w:t xml:space="preserve">artner in a </w:t>
        </w:r>
      </w:ins>
      <w:ins w:id="357" w:author="Samantha Homer" w:date="2025-11-10T16:00:00Z" w16du:dateUtc="2025-11-10T16:00:00Z">
        <w:r w:rsidR="002019CE">
          <w:rPr>
            <w:rFonts w:ascii="Arial" w:hAnsi="Arial" w:cs="Arial"/>
            <w:sz w:val="20"/>
            <w:szCs w:val="20"/>
          </w:rPr>
          <w:t>P</w:t>
        </w:r>
      </w:ins>
      <w:ins w:id="358" w:author="Samantha Homer" w:date="2025-10-27T16:20:00Z" w16du:dateUtc="2025-10-27T16:20:00Z">
        <w:r w:rsidRPr="003955B5">
          <w:rPr>
            <w:rFonts w:ascii="Arial" w:hAnsi="Arial" w:cs="Arial"/>
            <w:sz w:val="20"/>
            <w:szCs w:val="20"/>
          </w:rPr>
          <w:t xml:space="preserve">artnership, an individual in their capacity as an </w:t>
        </w:r>
      </w:ins>
      <w:ins w:id="359" w:author="Samantha Homer" w:date="2025-11-10T16:00:00Z" w16du:dateUtc="2025-11-10T16:00:00Z">
        <w:r w:rsidR="002019CE">
          <w:rPr>
            <w:rFonts w:ascii="Arial" w:hAnsi="Arial" w:cs="Arial"/>
            <w:sz w:val="20"/>
            <w:szCs w:val="20"/>
          </w:rPr>
          <w:t>O</w:t>
        </w:r>
      </w:ins>
      <w:ins w:id="360" w:author="Samantha Homer" w:date="2025-10-27T16:20:00Z" w16du:dateUtc="2025-10-27T16:20:00Z">
        <w:r w:rsidRPr="003955B5">
          <w:rPr>
            <w:rFonts w:ascii="Arial" w:hAnsi="Arial" w:cs="Arial"/>
            <w:sz w:val="20"/>
            <w:szCs w:val="20"/>
          </w:rPr>
          <w:t xml:space="preserve">fficer or a </w:t>
        </w:r>
      </w:ins>
      <w:ins w:id="361" w:author="Samantha Homer" w:date="2025-11-10T16:00:00Z" w16du:dateUtc="2025-11-10T16:00:00Z">
        <w:r w:rsidR="002019CE">
          <w:rPr>
            <w:rFonts w:ascii="Arial" w:hAnsi="Arial" w:cs="Arial"/>
            <w:sz w:val="20"/>
            <w:szCs w:val="20"/>
          </w:rPr>
          <w:t>M</w:t>
        </w:r>
      </w:ins>
      <w:ins w:id="362" w:author="Samantha Homer" w:date="2025-10-27T16:20:00Z" w16du:dateUtc="2025-10-27T16:20:00Z">
        <w:r w:rsidRPr="003955B5">
          <w:rPr>
            <w:rFonts w:ascii="Arial" w:hAnsi="Arial" w:cs="Arial"/>
            <w:sz w:val="20"/>
            <w:szCs w:val="20"/>
          </w:rPr>
          <w:t>ember of the governing body of an unincorporated association, if the body corporate, partnership or unincorporated association:</w:t>
        </w:r>
      </w:ins>
    </w:p>
    <w:p w14:paraId="3535711A" w14:textId="7C071ABC" w:rsidR="001B71AB" w:rsidRPr="003955B5" w:rsidRDefault="001B71AB" w:rsidP="006D758B">
      <w:pPr>
        <w:pStyle w:val="NoSpacing"/>
        <w:numPr>
          <w:ilvl w:val="1"/>
          <w:numId w:val="27"/>
        </w:numPr>
        <w:spacing w:before="240"/>
        <w:ind w:left="1985" w:right="190" w:hanging="425"/>
        <w:jc w:val="both"/>
        <w:rPr>
          <w:ins w:id="363" w:author="Samantha Homer" w:date="2025-10-27T16:20:00Z" w16du:dateUtc="2025-10-27T16:20:00Z"/>
          <w:rFonts w:ascii="Arial" w:hAnsi="Arial" w:cs="Arial"/>
          <w:sz w:val="20"/>
          <w:szCs w:val="20"/>
        </w:rPr>
      </w:pPr>
      <w:ins w:id="364" w:author="Samantha Homer" w:date="2025-10-27T16:20:00Z" w16du:dateUtc="2025-10-27T16:20:00Z">
        <w:r w:rsidRPr="003955B5">
          <w:rPr>
            <w:rFonts w:ascii="Arial" w:hAnsi="Arial" w:cs="Arial"/>
            <w:sz w:val="20"/>
            <w:szCs w:val="20"/>
          </w:rPr>
          <w:t>Requires it to employ or otherwise engage persons who follow an occupation in the Annex 1</w:t>
        </w:r>
      </w:ins>
      <w:ins w:id="365" w:author="Samantha Homer" w:date="2025-11-10T16:00:00Z" w16du:dateUtc="2025-11-10T16:00:00Z">
        <w:r w:rsidR="000175AB">
          <w:rPr>
            <w:rFonts w:ascii="Arial" w:hAnsi="Arial" w:cs="Arial"/>
            <w:sz w:val="20"/>
            <w:szCs w:val="20"/>
          </w:rPr>
          <w:t>.</w:t>
        </w:r>
      </w:ins>
    </w:p>
    <w:p w14:paraId="5E40B1E8" w14:textId="77777777" w:rsidR="001B71AB" w:rsidRPr="003955B5" w:rsidRDefault="001B71AB" w:rsidP="006D758B">
      <w:pPr>
        <w:pStyle w:val="NoSpacing"/>
        <w:numPr>
          <w:ilvl w:val="1"/>
          <w:numId w:val="27"/>
        </w:numPr>
        <w:spacing w:before="240"/>
        <w:ind w:left="1985" w:right="190" w:hanging="425"/>
        <w:jc w:val="both"/>
        <w:rPr>
          <w:ins w:id="366" w:author="Samantha Homer" w:date="2025-10-27T16:20:00Z" w16du:dateUtc="2025-10-27T16:20:00Z"/>
          <w:rFonts w:ascii="Arial" w:hAnsi="Arial" w:cs="Arial"/>
          <w:sz w:val="20"/>
          <w:szCs w:val="20"/>
        </w:rPr>
      </w:pPr>
      <w:ins w:id="367" w:author="Samantha Homer" w:date="2025-10-27T16:20:00Z" w16du:dateUtc="2025-10-27T16:20:00Z">
        <w:r w:rsidRPr="003955B5">
          <w:rPr>
            <w:rFonts w:ascii="Arial" w:hAnsi="Arial" w:cs="Arial"/>
            <w:sz w:val="20"/>
            <w:szCs w:val="20"/>
          </w:rPr>
          <w:t>Relates to an occupation in the Annex 1 in the following way:</w:t>
        </w:r>
      </w:ins>
    </w:p>
    <w:p w14:paraId="72F60BB6" w14:textId="77777777" w:rsidR="001B71AB" w:rsidRPr="003955B5" w:rsidRDefault="001B71AB" w:rsidP="003A27BB">
      <w:pPr>
        <w:pStyle w:val="NoSpacing"/>
        <w:numPr>
          <w:ilvl w:val="2"/>
          <w:numId w:val="27"/>
        </w:numPr>
        <w:spacing w:before="240"/>
        <w:ind w:left="1134" w:right="190" w:firstLine="567"/>
        <w:jc w:val="both"/>
        <w:rPr>
          <w:ins w:id="368" w:author="Samantha Homer" w:date="2025-10-27T16:20:00Z" w16du:dateUtc="2025-10-27T16:20:00Z"/>
          <w:rFonts w:ascii="Arial" w:hAnsi="Arial" w:cs="Arial"/>
          <w:sz w:val="20"/>
          <w:szCs w:val="20"/>
        </w:rPr>
      </w:pPr>
      <w:ins w:id="369" w:author="Samantha Homer" w:date="2025-10-27T16:20:00Z" w16du:dateUtc="2025-10-27T16:20:00Z">
        <w:r w:rsidRPr="003955B5">
          <w:rPr>
            <w:rFonts w:ascii="Arial" w:hAnsi="Arial" w:cs="Arial"/>
            <w:sz w:val="20"/>
            <w:szCs w:val="20"/>
          </w:rPr>
          <w:t xml:space="preserve"> Is a retirement fund with members in the occupation.</w:t>
        </w:r>
      </w:ins>
    </w:p>
    <w:p w14:paraId="642C3DAD" w14:textId="5F972BFD" w:rsidR="001B71AB" w:rsidRPr="003955B5" w:rsidRDefault="001B71AB" w:rsidP="003A27BB">
      <w:pPr>
        <w:pStyle w:val="NoSpacing"/>
        <w:numPr>
          <w:ilvl w:val="2"/>
          <w:numId w:val="27"/>
        </w:numPr>
        <w:spacing w:before="240"/>
        <w:ind w:left="1134" w:right="190" w:firstLine="567"/>
        <w:jc w:val="both"/>
        <w:rPr>
          <w:ins w:id="370" w:author="Samantha Homer" w:date="2025-10-27T16:20:00Z" w16du:dateUtc="2025-10-27T16:20:00Z"/>
          <w:rFonts w:ascii="Arial" w:hAnsi="Arial" w:cs="Arial"/>
          <w:sz w:val="20"/>
          <w:szCs w:val="20"/>
        </w:rPr>
      </w:pPr>
      <w:ins w:id="371" w:author="Samantha Homer" w:date="2025-10-27T16:20:00Z" w16du:dateUtc="2025-10-27T16:20:00Z">
        <w:r w:rsidRPr="003955B5">
          <w:rPr>
            <w:rFonts w:ascii="Arial" w:hAnsi="Arial" w:cs="Arial"/>
            <w:sz w:val="20"/>
            <w:szCs w:val="20"/>
          </w:rPr>
          <w:t xml:space="preserve"> Provides trade union services to </w:t>
        </w:r>
      </w:ins>
      <w:ins w:id="372" w:author="Samantha Homer" w:date="2025-11-10T16:00:00Z" w16du:dateUtc="2025-11-10T16:00:00Z">
        <w:r w:rsidR="002019CE">
          <w:rPr>
            <w:rFonts w:ascii="Arial" w:hAnsi="Arial" w:cs="Arial"/>
            <w:sz w:val="20"/>
            <w:szCs w:val="20"/>
          </w:rPr>
          <w:t>M</w:t>
        </w:r>
      </w:ins>
      <w:ins w:id="373" w:author="Samantha Homer" w:date="2025-10-27T16:20:00Z" w16du:dateUtc="2025-10-27T16:20:00Z">
        <w:r w:rsidRPr="003955B5">
          <w:rPr>
            <w:rFonts w:ascii="Arial" w:hAnsi="Arial" w:cs="Arial"/>
            <w:sz w:val="20"/>
            <w:szCs w:val="20"/>
          </w:rPr>
          <w:t>embers in the occupation.</w:t>
        </w:r>
      </w:ins>
    </w:p>
    <w:p w14:paraId="1046F9BB" w14:textId="7FB8BB88" w:rsidR="001B71AB" w:rsidRPr="003955B5" w:rsidRDefault="001B71AB" w:rsidP="004D1418">
      <w:pPr>
        <w:pStyle w:val="NoSpacing"/>
        <w:numPr>
          <w:ilvl w:val="0"/>
          <w:numId w:val="27"/>
        </w:numPr>
        <w:spacing w:before="240"/>
        <w:ind w:left="709" w:right="190" w:firstLine="142"/>
        <w:jc w:val="both"/>
        <w:rPr>
          <w:ins w:id="374" w:author="Samantha Homer" w:date="2025-10-27T16:20:00Z" w16du:dateUtc="2025-10-27T16:20:00Z"/>
          <w:rFonts w:ascii="Arial" w:hAnsi="Arial" w:cs="Arial"/>
          <w:sz w:val="20"/>
          <w:szCs w:val="20"/>
        </w:rPr>
      </w:pPr>
      <w:ins w:id="375" w:author="Samantha Homer" w:date="2025-10-27T16:20:00Z" w16du:dateUtc="2025-10-27T16:20:00Z">
        <w:r w:rsidRPr="003955B5">
          <w:rPr>
            <w:rFonts w:ascii="Arial" w:hAnsi="Arial" w:cs="Arial"/>
            <w:sz w:val="20"/>
            <w:szCs w:val="20"/>
          </w:rPr>
          <w:t xml:space="preserve">An individual who is a </w:t>
        </w:r>
      </w:ins>
      <w:ins w:id="376" w:author="Samantha Homer" w:date="2025-11-10T16:00:00Z" w16du:dateUtc="2025-11-10T16:00:00Z">
        <w:r w:rsidR="002019CE">
          <w:rPr>
            <w:rFonts w:ascii="Arial" w:hAnsi="Arial" w:cs="Arial"/>
            <w:sz w:val="20"/>
            <w:szCs w:val="20"/>
          </w:rPr>
          <w:t>M</w:t>
        </w:r>
      </w:ins>
      <w:ins w:id="377" w:author="Samantha Homer" w:date="2025-10-27T16:20:00Z" w16du:dateUtc="2025-10-27T16:20:00Z">
        <w:r w:rsidRPr="003955B5">
          <w:rPr>
            <w:rFonts w:ascii="Arial" w:hAnsi="Arial" w:cs="Arial"/>
            <w:sz w:val="20"/>
            <w:szCs w:val="20"/>
          </w:rPr>
          <w:t xml:space="preserve">ember of the following bona fide organisations listed in Rule </w:t>
        </w:r>
      </w:ins>
      <w:ins w:id="378" w:author="Samantha Homer" w:date="2025-10-31T10:56:00Z" w16du:dateUtc="2025-10-31T10:56:00Z">
        <w:r w:rsidR="00AF3D54">
          <w:rPr>
            <w:rFonts w:ascii="Arial" w:hAnsi="Arial" w:cs="Arial"/>
            <w:sz w:val="20"/>
            <w:szCs w:val="20"/>
          </w:rPr>
          <w:t>1</w:t>
        </w:r>
      </w:ins>
      <w:ins w:id="379" w:author="Samantha Homer" w:date="2025-10-31T11:00:00Z" w16du:dateUtc="2025-10-31T11:00:00Z">
        <w:r w:rsidR="00070195">
          <w:rPr>
            <w:rFonts w:ascii="Arial" w:hAnsi="Arial" w:cs="Arial"/>
            <w:sz w:val="20"/>
            <w:szCs w:val="20"/>
          </w:rPr>
          <w:t>4</w:t>
        </w:r>
      </w:ins>
      <w:ins w:id="380" w:author="Samantha Homer" w:date="2025-10-27T16:21:00Z" w16du:dateUtc="2025-10-27T16:21:00Z">
        <w:r w:rsidR="003955B5" w:rsidRPr="003955B5">
          <w:rPr>
            <w:rFonts w:ascii="Arial" w:hAnsi="Arial" w:cs="Arial"/>
            <w:sz w:val="20"/>
            <w:szCs w:val="20"/>
          </w:rPr>
          <w:t>.</w:t>
        </w:r>
      </w:ins>
    </w:p>
    <w:p w14:paraId="46ED329A" w14:textId="77777777" w:rsidR="001B71AB" w:rsidRPr="00494B8B" w:rsidRDefault="001B71AB" w:rsidP="001B71AB">
      <w:pPr>
        <w:pStyle w:val="NoSpacing"/>
        <w:spacing w:before="240"/>
        <w:ind w:left="1440"/>
        <w:rPr>
          <w:ins w:id="381" w:author="Samantha Homer" w:date="2025-10-27T16:20:00Z" w16du:dateUtc="2025-10-27T16:20:00Z"/>
          <w:rFonts w:ascii="Arial Narrow" w:hAnsi="Arial Narrow" w:cs="Arial"/>
          <w:sz w:val="24"/>
          <w:szCs w:val="24"/>
        </w:rPr>
      </w:pPr>
    </w:p>
    <w:p w14:paraId="5803E43C" w14:textId="19874294" w:rsidR="00FE2F19" w:rsidDel="001B71AB" w:rsidRDefault="00CD3554" w:rsidP="001A1054">
      <w:pPr>
        <w:ind w:left="558" w:right="144"/>
        <w:jc w:val="both"/>
        <w:rPr>
          <w:del w:id="382" w:author="Samantha Homer" w:date="2025-10-27T16:20:00Z" w16du:dateUtc="2025-10-27T16:20:00Z"/>
        </w:rPr>
      </w:pPr>
      <w:del w:id="383" w:author="Samantha Homer" w:date="2025-10-27T16:20:00Z" w16du:dateUtc="2025-10-27T16:20:00Z">
        <w:r w:rsidDel="001B71AB">
          <w:delText xml:space="preserve">The qualification for admission to membership of the Credit Union shall be residing in or being employed in the locality of East and Central Scotland and, Lothian's and Scottish Borders as defined below. A member joining under these conditions is designated a ‘directly qualifying member.’  </w:delText>
        </w:r>
      </w:del>
    </w:p>
    <w:p w14:paraId="2857C410" w14:textId="497C268A" w:rsidR="00FE2F19" w:rsidDel="001B71AB" w:rsidRDefault="00CD3554" w:rsidP="001A1054">
      <w:pPr>
        <w:spacing w:after="0" w:line="259" w:lineRule="auto"/>
        <w:ind w:left="548" w:firstLine="0"/>
        <w:jc w:val="both"/>
        <w:rPr>
          <w:del w:id="384" w:author="Samantha Homer" w:date="2025-10-27T16:20:00Z" w16du:dateUtc="2025-10-27T16:20:00Z"/>
        </w:rPr>
      </w:pPr>
      <w:del w:id="385" w:author="Samantha Homer" w:date="2025-10-27T16:20:00Z" w16du:dateUtc="2025-10-27T16:20:00Z">
        <w:r w:rsidDel="001B71AB">
          <w:delText xml:space="preserve"> </w:delText>
        </w:r>
      </w:del>
    </w:p>
    <w:p w14:paraId="4A0973BA" w14:textId="25A9FADB" w:rsidR="00FE2F19" w:rsidDel="001B71AB" w:rsidRDefault="00CD3554" w:rsidP="001A1054">
      <w:pPr>
        <w:ind w:left="558" w:right="144"/>
        <w:jc w:val="both"/>
        <w:rPr>
          <w:del w:id="386" w:author="Samantha Homer" w:date="2025-10-27T16:20:00Z" w16du:dateUtc="2025-10-27T16:20:00Z"/>
        </w:rPr>
      </w:pPr>
      <w:del w:id="387" w:author="Samantha Homer" w:date="2025-10-27T16:20:00Z" w16du:dateUtc="2025-10-27T16:20:00Z">
        <w:r w:rsidDel="001B71AB">
          <w:delText xml:space="preserve">The locality of East and Central Scotland, Lothian's and Borders (i.e. ‘designated region’), and which is outlined in the attached map, comprises the following local authorities as defined in Schedule 1 of The Local Government etc. (Scotland) Act1 994 (c39) or their successor organisation(s) by statute: </w:delText>
        </w:r>
      </w:del>
    </w:p>
    <w:p w14:paraId="67A97F35" w14:textId="53037E71" w:rsidR="00FE2F19" w:rsidDel="001B71AB" w:rsidRDefault="00CD3554" w:rsidP="001A1054">
      <w:pPr>
        <w:spacing w:after="13" w:line="259" w:lineRule="auto"/>
        <w:ind w:left="548" w:firstLine="0"/>
        <w:jc w:val="both"/>
        <w:rPr>
          <w:del w:id="388" w:author="Samantha Homer" w:date="2025-10-27T16:20:00Z" w16du:dateUtc="2025-10-27T16:20:00Z"/>
        </w:rPr>
      </w:pPr>
      <w:del w:id="389" w:author="Samantha Homer" w:date="2025-10-27T16:20:00Z" w16du:dateUtc="2025-10-27T16:20:00Z">
        <w:r w:rsidDel="001B71AB">
          <w:delText xml:space="preserve"> </w:delText>
        </w:r>
      </w:del>
    </w:p>
    <w:p w14:paraId="6C820FE2" w14:textId="2310228A" w:rsidR="00FE2F19" w:rsidDel="001B71AB" w:rsidRDefault="00CD3554" w:rsidP="001A1054">
      <w:pPr>
        <w:numPr>
          <w:ilvl w:val="0"/>
          <w:numId w:val="3"/>
        </w:numPr>
        <w:ind w:right="144" w:hanging="360"/>
        <w:jc w:val="both"/>
        <w:rPr>
          <w:del w:id="390" w:author="Samantha Homer" w:date="2025-10-27T16:20:00Z" w16du:dateUtc="2025-10-27T16:20:00Z"/>
        </w:rPr>
      </w:pPr>
      <w:del w:id="391" w:author="Samantha Homer" w:date="2025-10-27T16:20:00Z" w16du:dateUtc="2025-10-27T16:20:00Z">
        <w:r w:rsidDel="001B71AB">
          <w:delText xml:space="preserve">City of Edinburgh  </w:delText>
        </w:r>
      </w:del>
    </w:p>
    <w:p w14:paraId="54A84610" w14:textId="3B354CE9" w:rsidR="00FE2F19" w:rsidDel="001B71AB" w:rsidRDefault="00CD3554" w:rsidP="001A1054">
      <w:pPr>
        <w:numPr>
          <w:ilvl w:val="0"/>
          <w:numId w:val="3"/>
        </w:numPr>
        <w:ind w:right="144" w:hanging="360"/>
        <w:jc w:val="both"/>
        <w:rPr>
          <w:del w:id="392" w:author="Samantha Homer" w:date="2025-10-27T16:20:00Z" w16du:dateUtc="2025-10-27T16:20:00Z"/>
        </w:rPr>
      </w:pPr>
      <w:del w:id="393" w:author="Samantha Homer" w:date="2025-10-27T16:20:00Z" w16du:dateUtc="2025-10-27T16:20:00Z">
        <w:r w:rsidDel="001B71AB">
          <w:delText xml:space="preserve">Borders </w:delText>
        </w:r>
      </w:del>
    </w:p>
    <w:p w14:paraId="5694C27B" w14:textId="1C9D45B0" w:rsidR="00FE2F19" w:rsidDel="001B71AB" w:rsidRDefault="00CD3554" w:rsidP="001A1054">
      <w:pPr>
        <w:numPr>
          <w:ilvl w:val="0"/>
          <w:numId w:val="3"/>
        </w:numPr>
        <w:ind w:right="144" w:hanging="360"/>
        <w:jc w:val="both"/>
        <w:rPr>
          <w:del w:id="394" w:author="Samantha Homer" w:date="2025-10-27T16:20:00Z" w16du:dateUtc="2025-10-27T16:20:00Z"/>
        </w:rPr>
      </w:pPr>
      <w:del w:id="395" w:author="Samantha Homer" w:date="2025-10-27T16:20:00Z" w16du:dateUtc="2025-10-27T16:20:00Z">
        <w:r w:rsidDel="001B71AB">
          <w:delText xml:space="preserve">West Lothian  </w:delText>
        </w:r>
      </w:del>
    </w:p>
    <w:p w14:paraId="23F5CD64" w14:textId="544A7FA5" w:rsidR="00FE2F19" w:rsidDel="001B71AB" w:rsidRDefault="00CD3554" w:rsidP="001A1054">
      <w:pPr>
        <w:numPr>
          <w:ilvl w:val="0"/>
          <w:numId w:val="3"/>
        </w:numPr>
        <w:ind w:right="144" w:hanging="360"/>
        <w:jc w:val="both"/>
        <w:rPr>
          <w:del w:id="396" w:author="Samantha Homer" w:date="2025-10-27T16:20:00Z" w16du:dateUtc="2025-10-27T16:20:00Z"/>
        </w:rPr>
      </w:pPr>
      <w:del w:id="397" w:author="Samantha Homer" w:date="2025-10-27T16:20:00Z" w16du:dateUtc="2025-10-27T16:20:00Z">
        <w:r w:rsidDel="001B71AB">
          <w:delText xml:space="preserve">East Lothian </w:delText>
        </w:r>
      </w:del>
    </w:p>
    <w:p w14:paraId="27D52D9A" w14:textId="7A4E6F0D" w:rsidR="00FE2F19" w:rsidDel="001B71AB" w:rsidRDefault="00CD3554" w:rsidP="001A1054">
      <w:pPr>
        <w:numPr>
          <w:ilvl w:val="0"/>
          <w:numId w:val="3"/>
        </w:numPr>
        <w:ind w:right="144" w:hanging="360"/>
        <w:jc w:val="both"/>
        <w:rPr>
          <w:del w:id="398" w:author="Samantha Homer" w:date="2025-10-27T16:20:00Z" w16du:dateUtc="2025-10-27T16:20:00Z"/>
        </w:rPr>
      </w:pPr>
      <w:del w:id="399" w:author="Samantha Homer" w:date="2025-10-27T16:20:00Z" w16du:dateUtc="2025-10-27T16:20:00Z">
        <w:r w:rsidDel="001B71AB">
          <w:delText xml:space="preserve">Midlothian  </w:delText>
        </w:r>
      </w:del>
    </w:p>
    <w:p w14:paraId="3843303B" w14:textId="659FC309" w:rsidR="00FE2F19" w:rsidDel="001B71AB" w:rsidRDefault="00CD3554" w:rsidP="001A1054">
      <w:pPr>
        <w:numPr>
          <w:ilvl w:val="0"/>
          <w:numId w:val="3"/>
        </w:numPr>
        <w:ind w:right="144" w:hanging="360"/>
        <w:jc w:val="both"/>
        <w:rPr>
          <w:del w:id="400" w:author="Samantha Homer" w:date="2025-10-27T16:20:00Z" w16du:dateUtc="2025-10-27T16:20:00Z"/>
        </w:rPr>
      </w:pPr>
      <w:del w:id="401" w:author="Samantha Homer" w:date="2025-10-27T16:20:00Z" w16du:dateUtc="2025-10-27T16:20:00Z">
        <w:r w:rsidDel="001B71AB">
          <w:delText xml:space="preserve">Fife </w:delText>
        </w:r>
      </w:del>
    </w:p>
    <w:p w14:paraId="049E259F" w14:textId="4893DEEB" w:rsidR="00FE2F19" w:rsidDel="001B71AB" w:rsidRDefault="00CD3554" w:rsidP="001A1054">
      <w:pPr>
        <w:numPr>
          <w:ilvl w:val="0"/>
          <w:numId w:val="3"/>
        </w:numPr>
        <w:ind w:right="144" w:hanging="360"/>
        <w:jc w:val="both"/>
        <w:rPr>
          <w:del w:id="402" w:author="Samantha Homer" w:date="2025-10-27T16:20:00Z" w16du:dateUtc="2025-10-27T16:20:00Z"/>
        </w:rPr>
      </w:pPr>
      <w:del w:id="403" w:author="Samantha Homer" w:date="2025-10-27T16:20:00Z" w16du:dateUtc="2025-10-27T16:20:00Z">
        <w:r w:rsidDel="001B71AB">
          <w:delText xml:space="preserve">Falkirk </w:delText>
        </w:r>
      </w:del>
    </w:p>
    <w:p w14:paraId="4216049A" w14:textId="65139B2E" w:rsidR="00FE2F19" w:rsidDel="001B71AB" w:rsidRDefault="00CD3554" w:rsidP="001A1054">
      <w:pPr>
        <w:numPr>
          <w:ilvl w:val="0"/>
          <w:numId w:val="3"/>
        </w:numPr>
        <w:ind w:right="144" w:hanging="360"/>
        <w:jc w:val="both"/>
        <w:rPr>
          <w:del w:id="404" w:author="Samantha Homer" w:date="2025-10-27T16:20:00Z" w16du:dateUtc="2025-10-27T16:20:00Z"/>
        </w:rPr>
      </w:pPr>
      <w:del w:id="405" w:author="Samantha Homer" w:date="2025-10-27T16:20:00Z" w16du:dateUtc="2025-10-27T16:20:00Z">
        <w:r w:rsidDel="001B71AB">
          <w:delText xml:space="preserve">Clackmannanshire </w:delText>
        </w:r>
      </w:del>
    </w:p>
    <w:p w14:paraId="61BB587E" w14:textId="5A5B6BA2" w:rsidR="00FE2F19" w:rsidDel="001B71AB" w:rsidRDefault="00CD3554" w:rsidP="001A1054">
      <w:pPr>
        <w:numPr>
          <w:ilvl w:val="0"/>
          <w:numId w:val="3"/>
        </w:numPr>
        <w:ind w:right="144" w:hanging="360"/>
        <w:jc w:val="both"/>
        <w:rPr>
          <w:del w:id="406" w:author="Samantha Homer" w:date="2025-10-27T16:20:00Z" w16du:dateUtc="2025-10-27T16:20:00Z"/>
        </w:rPr>
      </w:pPr>
      <w:del w:id="407" w:author="Samantha Homer" w:date="2025-10-27T16:20:00Z" w16du:dateUtc="2025-10-27T16:20:00Z">
        <w:r w:rsidDel="001B71AB">
          <w:delText xml:space="preserve">Angus </w:delText>
        </w:r>
      </w:del>
    </w:p>
    <w:p w14:paraId="6B3EBDBA" w14:textId="439C47C2" w:rsidR="00FE2F19" w:rsidDel="001B71AB" w:rsidRDefault="00CD3554" w:rsidP="001A1054">
      <w:pPr>
        <w:numPr>
          <w:ilvl w:val="0"/>
          <w:numId w:val="3"/>
        </w:numPr>
        <w:ind w:right="144" w:hanging="360"/>
        <w:jc w:val="both"/>
        <w:rPr>
          <w:del w:id="408" w:author="Samantha Homer" w:date="2025-10-27T16:20:00Z" w16du:dateUtc="2025-10-27T16:20:00Z"/>
        </w:rPr>
      </w:pPr>
      <w:del w:id="409" w:author="Samantha Homer" w:date="2025-10-27T16:20:00Z" w16du:dateUtc="2025-10-27T16:20:00Z">
        <w:r w:rsidDel="001B71AB">
          <w:delText xml:space="preserve">Dundee </w:delText>
        </w:r>
      </w:del>
    </w:p>
    <w:p w14:paraId="61016E3F" w14:textId="240FA0BE" w:rsidR="00FE2F19" w:rsidDel="001B71AB" w:rsidRDefault="00CD3554" w:rsidP="001A1054">
      <w:pPr>
        <w:numPr>
          <w:ilvl w:val="0"/>
          <w:numId w:val="3"/>
        </w:numPr>
        <w:ind w:right="144" w:hanging="360"/>
        <w:jc w:val="both"/>
        <w:rPr>
          <w:del w:id="410" w:author="Samantha Homer" w:date="2025-10-27T16:20:00Z" w16du:dateUtc="2025-10-27T16:20:00Z"/>
        </w:rPr>
      </w:pPr>
      <w:del w:id="411" w:author="Samantha Homer" w:date="2025-10-27T16:20:00Z" w16du:dateUtc="2025-10-27T16:20:00Z">
        <w:r w:rsidDel="001B71AB">
          <w:delText xml:space="preserve">Aberdeenshire </w:delText>
        </w:r>
      </w:del>
    </w:p>
    <w:p w14:paraId="0EEF5376" w14:textId="4FE791D3" w:rsidR="00FE2F19" w:rsidDel="001B71AB" w:rsidRDefault="00CD3554" w:rsidP="001A1054">
      <w:pPr>
        <w:numPr>
          <w:ilvl w:val="0"/>
          <w:numId w:val="3"/>
        </w:numPr>
        <w:ind w:right="144" w:hanging="360"/>
        <w:jc w:val="both"/>
        <w:rPr>
          <w:del w:id="412" w:author="Samantha Homer" w:date="2025-10-27T16:20:00Z" w16du:dateUtc="2025-10-27T16:20:00Z"/>
        </w:rPr>
      </w:pPr>
      <w:del w:id="413" w:author="Samantha Homer" w:date="2025-10-27T16:20:00Z" w16du:dateUtc="2025-10-27T16:20:00Z">
        <w:r w:rsidDel="001B71AB">
          <w:delText xml:space="preserve">Aberdeen City </w:delText>
        </w:r>
      </w:del>
    </w:p>
    <w:p w14:paraId="0E6190EA" w14:textId="7839CA51" w:rsidR="00666851" w:rsidDel="001B71AB" w:rsidRDefault="00CD3554" w:rsidP="001A1054">
      <w:pPr>
        <w:numPr>
          <w:ilvl w:val="0"/>
          <w:numId w:val="3"/>
        </w:numPr>
        <w:ind w:right="144" w:hanging="360"/>
        <w:jc w:val="both"/>
        <w:rPr>
          <w:del w:id="414" w:author="Samantha Homer" w:date="2025-10-27T16:20:00Z" w16du:dateUtc="2025-10-27T16:20:00Z"/>
        </w:rPr>
      </w:pPr>
      <w:del w:id="415" w:author="Samantha Homer" w:date="2025-10-27T16:20:00Z" w16du:dateUtc="2025-10-27T16:20:00Z">
        <w:r w:rsidDel="001B71AB">
          <w:delText xml:space="preserve">Moray </w:delText>
        </w:r>
      </w:del>
    </w:p>
    <w:p w14:paraId="50011994" w14:textId="75A3C705" w:rsidR="00FE2F19" w:rsidDel="001B71AB" w:rsidRDefault="00CD3554" w:rsidP="001A1054">
      <w:pPr>
        <w:numPr>
          <w:ilvl w:val="0"/>
          <w:numId w:val="3"/>
        </w:numPr>
        <w:ind w:right="144" w:hanging="360"/>
        <w:jc w:val="both"/>
        <w:rPr>
          <w:del w:id="416" w:author="Samantha Homer" w:date="2025-10-27T16:20:00Z" w16du:dateUtc="2025-10-27T16:20:00Z"/>
        </w:rPr>
      </w:pPr>
      <w:del w:id="417" w:author="Samantha Homer" w:date="2025-10-27T16:20:00Z" w16du:dateUtc="2025-10-27T16:20:00Z">
        <w:r w:rsidDel="001B71AB">
          <w:delText xml:space="preserve">Stirling </w:delText>
        </w:r>
      </w:del>
    </w:p>
    <w:p w14:paraId="553F21EC" w14:textId="3936FA30" w:rsidR="0024377B" w:rsidDel="001B71AB" w:rsidRDefault="00CD3554" w:rsidP="001A1054">
      <w:pPr>
        <w:numPr>
          <w:ilvl w:val="0"/>
          <w:numId w:val="3"/>
        </w:numPr>
        <w:ind w:right="144" w:hanging="360"/>
        <w:jc w:val="both"/>
        <w:rPr>
          <w:del w:id="418" w:author="Samantha Homer" w:date="2025-10-27T16:20:00Z" w16du:dateUtc="2025-10-27T16:20:00Z"/>
        </w:rPr>
      </w:pPr>
      <w:del w:id="419" w:author="Samantha Homer" w:date="2025-10-27T16:20:00Z" w16du:dateUtc="2025-10-27T16:20:00Z">
        <w:r w:rsidDel="001B71AB">
          <w:delText>Perth and Kinross</w:delText>
        </w:r>
      </w:del>
    </w:p>
    <w:p w14:paraId="72054ECC" w14:textId="73FFDB7D" w:rsidR="00FE2F19" w:rsidDel="001B71AB" w:rsidRDefault="0024377B" w:rsidP="001A1054">
      <w:pPr>
        <w:numPr>
          <w:ilvl w:val="0"/>
          <w:numId w:val="3"/>
        </w:numPr>
        <w:ind w:right="144" w:hanging="360"/>
        <w:jc w:val="both"/>
        <w:rPr>
          <w:del w:id="420" w:author="Samantha Homer" w:date="2025-10-27T16:20:00Z" w16du:dateUtc="2025-10-27T16:20:00Z"/>
        </w:rPr>
      </w:pPr>
      <w:del w:id="421" w:author="Samantha Homer" w:date="2025-10-27T16:20:00Z" w16du:dateUtc="2025-10-27T16:20:00Z">
        <w:r w:rsidDel="001B71AB">
          <w:delText>North Lanarkshire</w:delText>
        </w:r>
      </w:del>
    </w:p>
    <w:p w14:paraId="50ACCFCF" w14:textId="06393AA8" w:rsidR="0024377B" w:rsidDel="001B71AB" w:rsidRDefault="0024377B" w:rsidP="001A1054">
      <w:pPr>
        <w:numPr>
          <w:ilvl w:val="0"/>
          <w:numId w:val="3"/>
        </w:numPr>
        <w:ind w:right="144" w:hanging="360"/>
        <w:jc w:val="both"/>
        <w:rPr>
          <w:del w:id="422" w:author="Samantha Homer" w:date="2025-10-27T16:20:00Z" w16du:dateUtc="2025-10-27T16:20:00Z"/>
        </w:rPr>
      </w:pPr>
      <w:del w:id="423" w:author="Samantha Homer" w:date="2025-10-27T16:20:00Z" w16du:dateUtc="2025-10-27T16:20:00Z">
        <w:r w:rsidDel="001B71AB">
          <w:delText>South Lanarkshire</w:delText>
        </w:r>
      </w:del>
    </w:p>
    <w:p w14:paraId="10AD2107" w14:textId="7D22F694" w:rsidR="0024377B" w:rsidDel="001B71AB" w:rsidRDefault="0024377B" w:rsidP="001A1054">
      <w:pPr>
        <w:numPr>
          <w:ilvl w:val="0"/>
          <w:numId w:val="3"/>
        </w:numPr>
        <w:ind w:right="144" w:hanging="360"/>
        <w:jc w:val="both"/>
        <w:rPr>
          <w:del w:id="424" w:author="Samantha Homer" w:date="2025-10-27T16:20:00Z" w16du:dateUtc="2025-10-27T16:20:00Z"/>
        </w:rPr>
      </w:pPr>
      <w:del w:id="425" w:author="Samantha Homer" w:date="2025-10-27T16:20:00Z" w16du:dateUtc="2025-10-27T16:20:00Z">
        <w:r w:rsidDel="001B71AB">
          <w:lastRenderedPageBreak/>
          <w:delText>East Dunbartonshire</w:delText>
        </w:r>
      </w:del>
    </w:p>
    <w:p w14:paraId="5CD8C170" w14:textId="4B7BC676" w:rsidR="0024377B" w:rsidDel="001B71AB" w:rsidRDefault="0024377B" w:rsidP="001A1054">
      <w:pPr>
        <w:numPr>
          <w:ilvl w:val="0"/>
          <w:numId w:val="3"/>
        </w:numPr>
        <w:ind w:right="144" w:hanging="360"/>
        <w:jc w:val="both"/>
        <w:rPr>
          <w:del w:id="426" w:author="Samantha Homer" w:date="2025-10-27T16:20:00Z" w16du:dateUtc="2025-10-27T16:20:00Z"/>
        </w:rPr>
      </w:pPr>
      <w:del w:id="427" w:author="Samantha Homer" w:date="2025-10-27T16:20:00Z" w16du:dateUtc="2025-10-27T16:20:00Z">
        <w:r w:rsidDel="001B71AB">
          <w:delText>West Dunbartonshire</w:delText>
        </w:r>
      </w:del>
    </w:p>
    <w:p w14:paraId="0281D2DD" w14:textId="77777777" w:rsidR="00FE2F19" w:rsidRDefault="00CD3554" w:rsidP="001A1054">
      <w:pPr>
        <w:spacing w:after="0" w:line="259" w:lineRule="auto"/>
        <w:ind w:left="546" w:firstLine="0"/>
        <w:jc w:val="both"/>
      </w:pPr>
      <w:r>
        <w:t xml:space="preserve"> </w:t>
      </w:r>
    </w:p>
    <w:p w14:paraId="49830E59" w14:textId="38FD2077" w:rsidR="00FE2F19" w:rsidRDefault="00CD3554" w:rsidP="002D28F5">
      <w:pPr>
        <w:ind w:left="851" w:right="144" w:firstLine="0"/>
        <w:jc w:val="both"/>
      </w:pPr>
      <w:r>
        <w:t>A person who is a member of the same household as, and is a relative of, an individual who is a member of the Credit Union and falls directly with the common bond specified above</w:t>
      </w:r>
      <w:ins w:id="428" w:author="Samantha Homer" w:date="2025-11-10T16:01:00Z" w16du:dateUtc="2025-11-10T16:01:00Z">
        <w:r w:rsidR="00007A6D">
          <w:t>,</w:t>
        </w:r>
      </w:ins>
      <w:r>
        <w:t xml:space="preserve"> shall be classed as a </w:t>
      </w:r>
      <w:ins w:id="429" w:author="Samantha Homer" w:date="2025-11-10T16:01:00Z" w16du:dateUtc="2025-11-10T16:01:00Z">
        <w:r w:rsidR="00007A6D">
          <w:t>F</w:t>
        </w:r>
      </w:ins>
      <w:del w:id="430" w:author="Samantha Homer" w:date="2025-11-10T16:01:00Z" w16du:dateUtc="2025-11-10T16:01:00Z">
        <w:r w:rsidDel="00007A6D">
          <w:delText>f</w:delText>
        </w:r>
      </w:del>
      <w:r>
        <w:t xml:space="preserve">amily </w:t>
      </w:r>
      <w:ins w:id="431" w:author="Samantha Homer" w:date="2025-11-10T16:01:00Z" w16du:dateUtc="2025-11-10T16:01:00Z">
        <w:r w:rsidR="00007A6D">
          <w:t>M</w:t>
        </w:r>
      </w:ins>
      <w:del w:id="432" w:author="Samantha Homer" w:date="2025-11-10T16:01:00Z" w16du:dateUtc="2025-11-10T16:01:00Z">
        <w:r w:rsidDel="00007A6D">
          <w:delText>m</w:delText>
        </w:r>
      </w:del>
      <w:r>
        <w:t xml:space="preserve">ember.  A </w:t>
      </w:r>
      <w:ins w:id="433" w:author="Samantha Homer" w:date="2025-11-10T16:02:00Z" w16du:dateUtc="2025-11-10T16:02:00Z">
        <w:r w:rsidR="00007A6D">
          <w:t>F</w:t>
        </w:r>
      </w:ins>
      <w:del w:id="434" w:author="Samantha Homer" w:date="2025-11-10T16:02:00Z" w16du:dateUtc="2025-11-10T16:02:00Z">
        <w:r w:rsidDel="00007A6D">
          <w:delText>f</w:delText>
        </w:r>
      </w:del>
      <w:r>
        <w:t xml:space="preserve">amily </w:t>
      </w:r>
      <w:ins w:id="435" w:author="Samantha Homer" w:date="2025-11-10T16:01:00Z" w16du:dateUtc="2025-11-10T16:01:00Z">
        <w:r w:rsidR="00007A6D">
          <w:t>M</w:t>
        </w:r>
      </w:ins>
      <w:del w:id="436" w:author="Samantha Homer" w:date="2025-11-10T16:01:00Z" w16du:dateUtc="2025-11-10T16:01:00Z">
        <w:r w:rsidDel="00007A6D">
          <w:delText>m</w:delText>
        </w:r>
      </w:del>
      <w:r>
        <w:t xml:space="preserve">ember will continue to be a directly </w:t>
      </w:r>
      <w:ins w:id="437" w:author="Samantha Homer" w:date="2025-11-10T16:02:00Z" w16du:dateUtc="2025-11-10T16:02:00Z">
        <w:r w:rsidR="00007A6D">
          <w:t>Q</w:t>
        </w:r>
      </w:ins>
      <w:del w:id="438" w:author="Samantha Homer" w:date="2025-11-10T16:02:00Z" w16du:dateUtc="2025-11-10T16:02:00Z">
        <w:r w:rsidDel="00007A6D">
          <w:delText>q</w:delText>
        </w:r>
      </w:del>
      <w:r>
        <w:t xml:space="preserve">ualifying </w:t>
      </w:r>
      <w:ins w:id="439" w:author="Samantha Homer" w:date="2025-11-10T16:01:00Z" w16du:dateUtc="2025-11-10T16:01:00Z">
        <w:r w:rsidR="00007A6D">
          <w:t>M</w:t>
        </w:r>
      </w:ins>
      <w:del w:id="440" w:author="Samantha Homer" w:date="2025-11-10T16:01:00Z" w16du:dateUtc="2025-11-10T16:01:00Z">
        <w:r w:rsidDel="00007A6D">
          <w:delText>m</w:delText>
        </w:r>
      </w:del>
      <w:r>
        <w:t xml:space="preserve">ember if they reside with the </w:t>
      </w:r>
      <w:ins w:id="441" w:author="Samantha Homer" w:date="2025-11-10T16:01:00Z" w16du:dateUtc="2025-11-10T16:01:00Z">
        <w:r w:rsidR="00007A6D">
          <w:t>M</w:t>
        </w:r>
      </w:ins>
      <w:del w:id="442" w:author="Samantha Homer" w:date="2025-11-10T16:01:00Z" w16du:dateUtc="2025-11-10T16:01:00Z">
        <w:r w:rsidDel="00007A6D">
          <w:delText>m</w:delText>
        </w:r>
      </w:del>
      <w:r>
        <w:t>ember of the Credit Union but will become a “</w:t>
      </w:r>
      <w:ins w:id="443" w:author="Samantha Homer" w:date="2025-11-10T16:01:00Z" w16du:dateUtc="2025-11-10T16:01:00Z">
        <w:r w:rsidR="00007A6D">
          <w:t>N</w:t>
        </w:r>
      </w:ins>
      <w:del w:id="444" w:author="Samantha Homer" w:date="2025-11-10T16:01:00Z" w16du:dateUtc="2025-11-10T16:01:00Z">
        <w:r w:rsidDel="00007A6D">
          <w:delText>n</w:delText>
        </w:r>
      </w:del>
      <w:r>
        <w:t>on-</w:t>
      </w:r>
      <w:ins w:id="445" w:author="Samantha Homer" w:date="2025-11-10T16:01:00Z" w16du:dateUtc="2025-11-10T16:01:00Z">
        <w:r w:rsidR="00007A6D">
          <w:t>Q</w:t>
        </w:r>
      </w:ins>
      <w:del w:id="446" w:author="Samantha Homer" w:date="2025-11-10T16:01:00Z" w16du:dateUtc="2025-11-10T16:01:00Z">
        <w:r w:rsidDel="00007A6D">
          <w:delText>q</w:delText>
        </w:r>
      </w:del>
      <w:r>
        <w:t xml:space="preserve">ualifying </w:t>
      </w:r>
      <w:ins w:id="447" w:author="Samantha Homer" w:date="2025-11-10T16:01:00Z" w16du:dateUtc="2025-11-10T16:01:00Z">
        <w:r w:rsidR="00007A6D">
          <w:t>M</w:t>
        </w:r>
      </w:ins>
      <w:del w:id="448" w:author="Samantha Homer" w:date="2025-11-10T16:01:00Z" w16du:dateUtc="2025-11-10T16:01:00Z">
        <w:r w:rsidDel="00007A6D">
          <w:delText>m</w:delText>
        </w:r>
      </w:del>
      <w:r>
        <w:t xml:space="preserve">ember” when they cease to reside in the same household as the </w:t>
      </w:r>
      <w:ins w:id="449" w:author="Samantha Homer" w:date="2025-11-10T16:01:00Z" w16du:dateUtc="2025-11-10T16:01:00Z">
        <w:r w:rsidR="00007A6D">
          <w:t>M</w:t>
        </w:r>
      </w:ins>
      <w:del w:id="450" w:author="Samantha Homer" w:date="2025-11-10T16:01:00Z" w16du:dateUtc="2025-11-10T16:01:00Z">
        <w:r w:rsidDel="00007A6D">
          <w:delText>m</w:delText>
        </w:r>
      </w:del>
      <w:r>
        <w:t xml:space="preserve">ember.  </w:t>
      </w:r>
    </w:p>
    <w:p w14:paraId="43CA50AA" w14:textId="77777777" w:rsidR="00FE2F19" w:rsidRDefault="00CD3554" w:rsidP="002D28F5">
      <w:pPr>
        <w:spacing w:after="0" w:line="259" w:lineRule="auto"/>
        <w:ind w:left="851" w:firstLine="0"/>
        <w:jc w:val="both"/>
      </w:pPr>
      <w:r>
        <w:t xml:space="preserve"> </w:t>
      </w:r>
    </w:p>
    <w:p w14:paraId="43855C8E" w14:textId="27AFB4E0" w:rsidR="00FE2F19" w:rsidRDefault="00CD3554" w:rsidP="002D28F5">
      <w:pPr>
        <w:ind w:left="851" w:right="144" w:firstLine="0"/>
        <w:jc w:val="both"/>
      </w:pPr>
      <w:r>
        <w:t xml:space="preserve">A member who ceases to be employed </w:t>
      </w:r>
      <w:del w:id="451" w:author="Samantha Homer" w:date="2025-10-27T16:26:00Z" w16du:dateUtc="2025-10-27T16:26:00Z">
        <w:r w:rsidDel="006D5AAA">
          <w:delText>within the designated region</w:delText>
        </w:r>
      </w:del>
      <w:ins w:id="452" w:author="Samantha Homer" w:date="2025-10-27T16:26:00Z" w16du:dateUtc="2025-10-27T16:26:00Z">
        <w:r w:rsidR="006D5AAA">
          <w:t>in line with the Annex 1</w:t>
        </w:r>
      </w:ins>
      <w:r>
        <w:t xml:space="preserve"> </w:t>
      </w:r>
      <w:del w:id="453" w:author="Samantha Homer" w:date="2025-10-27T16:26:00Z" w16du:dateUtc="2025-10-27T16:26:00Z">
        <w:r w:rsidDel="006D5AAA">
          <w:delText xml:space="preserve">and whose residence is out with the designated region </w:delText>
        </w:r>
      </w:del>
      <w:r>
        <w:t xml:space="preserve">shall cease to be a directly </w:t>
      </w:r>
      <w:ins w:id="454" w:author="Samantha Homer" w:date="2025-11-10T16:02:00Z" w16du:dateUtc="2025-11-10T16:02:00Z">
        <w:r w:rsidR="008A346E">
          <w:t>Q</w:t>
        </w:r>
      </w:ins>
      <w:del w:id="455" w:author="Samantha Homer" w:date="2025-11-10T16:02:00Z" w16du:dateUtc="2025-11-10T16:02:00Z">
        <w:r w:rsidDel="008A346E">
          <w:delText>q</w:delText>
        </w:r>
      </w:del>
      <w:r>
        <w:t xml:space="preserve">ualifying </w:t>
      </w:r>
      <w:ins w:id="456" w:author="Samantha Homer" w:date="2025-11-10T16:02:00Z" w16du:dateUtc="2025-11-10T16:02:00Z">
        <w:r w:rsidR="008A346E">
          <w:t>M</w:t>
        </w:r>
      </w:ins>
      <w:del w:id="457" w:author="Samantha Homer" w:date="2025-11-10T16:02:00Z" w16du:dateUtc="2025-11-10T16:02:00Z">
        <w:r w:rsidDel="008A346E">
          <w:delText>m</w:delText>
        </w:r>
      </w:del>
      <w:r>
        <w:t>ember of the Credit Union and will become a ‘</w:t>
      </w:r>
      <w:ins w:id="458" w:author="Samantha Homer" w:date="2025-11-10T16:02:00Z" w16du:dateUtc="2025-11-10T16:02:00Z">
        <w:r w:rsidR="008A346E">
          <w:t>N</w:t>
        </w:r>
      </w:ins>
      <w:del w:id="459" w:author="Samantha Homer" w:date="2025-11-10T16:02:00Z" w16du:dateUtc="2025-11-10T16:02:00Z">
        <w:r w:rsidDel="008A346E">
          <w:delText>n</w:delText>
        </w:r>
      </w:del>
      <w:r>
        <w:t>on-</w:t>
      </w:r>
      <w:ins w:id="460" w:author="Samantha Homer" w:date="2025-11-10T16:02:00Z" w16du:dateUtc="2025-11-10T16:02:00Z">
        <w:r w:rsidR="008A346E">
          <w:t>Q</w:t>
        </w:r>
      </w:ins>
      <w:del w:id="461" w:author="Samantha Homer" w:date="2025-11-10T16:02:00Z" w16du:dateUtc="2025-11-10T16:02:00Z">
        <w:r w:rsidDel="008A346E">
          <w:delText>q</w:delText>
        </w:r>
      </w:del>
      <w:r>
        <w:t xml:space="preserve">ualifying </w:t>
      </w:r>
      <w:ins w:id="462" w:author="Samantha Homer" w:date="2025-11-10T16:02:00Z" w16du:dateUtc="2025-11-10T16:02:00Z">
        <w:r w:rsidR="008A346E">
          <w:t>M</w:t>
        </w:r>
      </w:ins>
      <w:del w:id="463" w:author="Samantha Homer" w:date="2025-11-10T16:02:00Z" w16du:dateUtc="2025-11-10T16:02:00Z">
        <w:r w:rsidDel="008A346E">
          <w:delText>m</w:delText>
        </w:r>
      </w:del>
      <w:r>
        <w:t xml:space="preserve">ember’ instead.  A </w:t>
      </w:r>
      <w:ins w:id="464" w:author="Samantha Homer" w:date="2025-11-10T16:02:00Z" w16du:dateUtc="2025-11-10T16:02:00Z">
        <w:r w:rsidR="008A346E">
          <w:t>F</w:t>
        </w:r>
      </w:ins>
      <w:del w:id="465" w:author="Samantha Homer" w:date="2025-11-10T16:02:00Z" w16du:dateUtc="2025-11-10T16:02:00Z">
        <w:r w:rsidDel="008A346E">
          <w:delText>f</w:delText>
        </w:r>
      </w:del>
      <w:r>
        <w:t xml:space="preserve">amily </w:t>
      </w:r>
      <w:ins w:id="466" w:author="Samantha Homer" w:date="2025-11-10T16:02:00Z" w16du:dateUtc="2025-11-10T16:02:00Z">
        <w:r w:rsidR="008A346E">
          <w:t>M</w:t>
        </w:r>
      </w:ins>
      <w:del w:id="467" w:author="Samantha Homer" w:date="2025-11-10T16:02:00Z" w16du:dateUtc="2025-11-10T16:02:00Z">
        <w:r w:rsidDel="008A346E">
          <w:delText>m</w:delText>
        </w:r>
      </w:del>
      <w:r>
        <w:t xml:space="preserve">ember will continue to be a directly </w:t>
      </w:r>
      <w:ins w:id="468" w:author="Samantha Homer" w:date="2025-11-10T16:02:00Z" w16du:dateUtc="2025-11-10T16:02:00Z">
        <w:r w:rsidR="008A346E">
          <w:t>Q</w:t>
        </w:r>
      </w:ins>
      <w:del w:id="469" w:author="Samantha Homer" w:date="2025-11-10T16:02:00Z" w16du:dateUtc="2025-11-10T16:02:00Z">
        <w:r w:rsidDel="008A346E">
          <w:delText>q</w:delText>
        </w:r>
      </w:del>
      <w:r>
        <w:t xml:space="preserve">ualifying </w:t>
      </w:r>
      <w:ins w:id="470" w:author="Samantha Homer" w:date="2025-11-10T16:02:00Z" w16du:dateUtc="2025-11-10T16:02:00Z">
        <w:r w:rsidR="008A346E">
          <w:t>M</w:t>
        </w:r>
      </w:ins>
      <w:del w:id="471" w:author="Samantha Homer" w:date="2025-11-10T16:02:00Z" w16du:dateUtc="2025-11-10T16:02:00Z">
        <w:r w:rsidDel="008A346E">
          <w:delText>m</w:delText>
        </w:r>
      </w:del>
      <w:r>
        <w:t xml:space="preserve">ember if they reside with the </w:t>
      </w:r>
      <w:ins w:id="472" w:author="Samantha Homer" w:date="2025-11-10T16:02:00Z" w16du:dateUtc="2025-11-10T16:02:00Z">
        <w:r w:rsidR="008A346E">
          <w:t>M</w:t>
        </w:r>
      </w:ins>
      <w:del w:id="473" w:author="Samantha Homer" w:date="2025-11-10T16:02:00Z" w16du:dateUtc="2025-11-10T16:02:00Z">
        <w:r w:rsidDel="008A346E">
          <w:delText>m</w:delText>
        </w:r>
      </w:del>
      <w:r>
        <w:t xml:space="preserve">ember of the </w:t>
      </w:r>
      <w:ins w:id="474" w:author="Samantha Homer" w:date="2025-10-27T16:26:00Z" w16du:dateUtc="2025-10-27T16:26:00Z">
        <w:r w:rsidR="006D5AAA">
          <w:t>C</w:t>
        </w:r>
      </w:ins>
      <w:del w:id="475" w:author="Samantha Homer" w:date="2025-10-27T16:26:00Z" w16du:dateUtc="2025-10-27T16:26:00Z">
        <w:r w:rsidDel="006D5AAA">
          <w:delText>c</w:delText>
        </w:r>
      </w:del>
      <w:r>
        <w:t xml:space="preserve">redit </w:t>
      </w:r>
      <w:ins w:id="476" w:author="Samantha Homer" w:date="2025-10-27T16:27:00Z" w16du:dateUtc="2025-10-27T16:27:00Z">
        <w:r w:rsidR="006D5AAA">
          <w:t>U</w:t>
        </w:r>
      </w:ins>
      <w:del w:id="477" w:author="Samantha Homer" w:date="2025-10-27T16:27:00Z" w16du:dateUtc="2025-10-27T16:27:00Z">
        <w:r w:rsidDel="006D5AAA">
          <w:delText>u</w:delText>
        </w:r>
      </w:del>
      <w:r>
        <w:t>nion and will become a “</w:t>
      </w:r>
      <w:ins w:id="478" w:author="Samantha Homer" w:date="2025-11-10T16:02:00Z" w16du:dateUtc="2025-11-10T16:02:00Z">
        <w:r w:rsidR="00E97003">
          <w:t>N</w:t>
        </w:r>
      </w:ins>
      <w:del w:id="479" w:author="Samantha Homer" w:date="2025-11-10T16:02:00Z" w16du:dateUtc="2025-11-10T16:02:00Z">
        <w:r w:rsidDel="00E97003">
          <w:delText>n</w:delText>
        </w:r>
      </w:del>
      <w:r>
        <w:t>on-</w:t>
      </w:r>
      <w:ins w:id="480" w:author="Samantha Homer" w:date="2025-11-10T16:02:00Z" w16du:dateUtc="2025-11-10T16:02:00Z">
        <w:r w:rsidR="00E97003">
          <w:t>Q</w:t>
        </w:r>
      </w:ins>
      <w:del w:id="481" w:author="Samantha Homer" w:date="2025-11-10T16:02:00Z" w16du:dateUtc="2025-11-10T16:02:00Z">
        <w:r w:rsidDel="00E97003">
          <w:delText>q</w:delText>
        </w:r>
      </w:del>
      <w:r>
        <w:t xml:space="preserve">ualifying </w:t>
      </w:r>
      <w:ins w:id="482" w:author="Samantha Homer" w:date="2025-11-10T16:02:00Z" w16du:dateUtc="2025-11-10T16:02:00Z">
        <w:r w:rsidR="00E97003">
          <w:t>M</w:t>
        </w:r>
      </w:ins>
      <w:del w:id="483" w:author="Samantha Homer" w:date="2025-11-10T16:02:00Z" w16du:dateUtc="2025-11-10T16:02:00Z">
        <w:r w:rsidDel="00E97003">
          <w:delText>m</w:delText>
        </w:r>
      </w:del>
      <w:r>
        <w:t xml:space="preserve">ember” when they cease to reside in the same household as the </w:t>
      </w:r>
      <w:ins w:id="484" w:author="Samantha Homer" w:date="2025-11-10T16:03:00Z" w16du:dateUtc="2025-11-10T16:03:00Z">
        <w:r w:rsidR="00E97003">
          <w:t>M</w:t>
        </w:r>
      </w:ins>
      <w:del w:id="485" w:author="Samantha Homer" w:date="2025-11-10T16:03:00Z" w16du:dateUtc="2025-11-10T16:03:00Z">
        <w:r w:rsidDel="00E97003">
          <w:delText>m</w:delText>
        </w:r>
      </w:del>
      <w:r>
        <w:t xml:space="preserve">ember. </w:t>
      </w:r>
    </w:p>
    <w:p w14:paraId="6E3C8268" w14:textId="77777777" w:rsidR="00FE2F19" w:rsidRDefault="00CD3554" w:rsidP="002D28F5">
      <w:pPr>
        <w:spacing w:after="0" w:line="259" w:lineRule="auto"/>
        <w:ind w:left="851" w:firstLine="0"/>
        <w:jc w:val="both"/>
      </w:pPr>
      <w:r>
        <w:t xml:space="preserve"> </w:t>
      </w:r>
    </w:p>
    <w:p w14:paraId="2263D348" w14:textId="77777777" w:rsidR="00FE2F19" w:rsidRDefault="00CD3554" w:rsidP="002D28F5">
      <w:pPr>
        <w:ind w:left="851" w:right="144" w:firstLine="0"/>
        <w:jc w:val="both"/>
        <w:rPr>
          <w:ins w:id="486" w:author="Samantha Homer" w:date="2025-10-29T10:30:00Z" w16du:dateUtc="2025-10-29T10:30:00Z"/>
        </w:rPr>
      </w:pPr>
      <w:r>
        <w:t xml:space="preserve">The Credit Union will further accept into membership any named corporate body that meets the common bond qualifications.  </w:t>
      </w:r>
    </w:p>
    <w:p w14:paraId="684D4870" w14:textId="77777777" w:rsidR="00A02B6D" w:rsidRDefault="00A02B6D" w:rsidP="002D28F5">
      <w:pPr>
        <w:ind w:left="851" w:right="144" w:firstLine="0"/>
        <w:jc w:val="both"/>
        <w:rPr>
          <w:ins w:id="487" w:author="Samantha Homer" w:date="2025-10-29T10:30:00Z" w16du:dateUtc="2025-10-29T10:30:00Z"/>
        </w:rPr>
      </w:pPr>
    </w:p>
    <w:p w14:paraId="69F9480A" w14:textId="4B10FA7B" w:rsidR="00A97D9C" w:rsidRPr="00A97D9C" w:rsidRDefault="00A97D9C" w:rsidP="00A97D9C">
      <w:pPr>
        <w:ind w:left="851" w:right="144" w:firstLine="0"/>
        <w:jc w:val="both"/>
        <w:rPr>
          <w:ins w:id="488" w:author="Samantha Homer" w:date="2025-10-29T10:30:00Z"/>
        </w:rPr>
      </w:pPr>
      <w:ins w:id="489" w:author="Samantha Homer" w:date="2025-10-29T10:30:00Z">
        <w:r w:rsidRPr="00A97D9C">
          <w:t xml:space="preserve">Those eligible for membership of the Credit Union by virtue of Rule </w:t>
        </w:r>
      </w:ins>
      <w:ins w:id="490" w:author="Samantha Homer" w:date="2025-11-10T15:56:00Z" w16du:dateUtc="2025-11-10T15:56:00Z">
        <w:r w:rsidR="00261509">
          <w:t>12</w:t>
        </w:r>
      </w:ins>
      <w:ins w:id="491" w:author="Samantha Homer" w:date="2025-10-29T10:30:00Z">
        <w:r w:rsidRPr="00A97D9C">
          <w:t xml:space="preserve"> shall be referred to as Corporate Members. Any reference to ‘Member’ in these Rules, unless indicated otherwise, shall include both individuals and Corporate Members of the Credit Union.</w:t>
        </w:r>
      </w:ins>
    </w:p>
    <w:p w14:paraId="11CAC12E" w14:textId="77777777" w:rsidR="00A02B6D" w:rsidRDefault="00A02B6D" w:rsidP="002D28F5">
      <w:pPr>
        <w:ind w:left="851" w:right="144" w:firstLine="0"/>
        <w:jc w:val="both"/>
      </w:pPr>
    </w:p>
    <w:p w14:paraId="6AAD429A" w14:textId="0AD5E0DE" w:rsidR="00FE2F19" w:rsidRDefault="00CD3554" w:rsidP="001A1054">
      <w:pPr>
        <w:spacing w:after="0" w:line="259" w:lineRule="auto"/>
        <w:ind w:left="120" w:firstLine="0"/>
        <w:jc w:val="both"/>
      </w:pPr>
      <w:r>
        <w:rPr>
          <w:b/>
        </w:rPr>
        <w:t xml:space="preserve"> </w:t>
      </w:r>
    </w:p>
    <w:p w14:paraId="13E0F8CC" w14:textId="64159C94" w:rsidR="00FE2F19" w:rsidDel="0058286C" w:rsidRDefault="00CD3554" w:rsidP="001A1054">
      <w:pPr>
        <w:spacing w:after="2" w:line="259" w:lineRule="auto"/>
        <w:ind w:left="130"/>
        <w:jc w:val="both"/>
        <w:rPr>
          <w:moveFrom w:id="492" w:author="Samantha Homer" w:date="2025-10-30T16:33:00Z" w16du:dateUtc="2025-10-30T16:33:00Z"/>
        </w:rPr>
      </w:pPr>
      <w:moveFromRangeStart w:id="493" w:author="Samantha Homer" w:date="2025-10-30T16:33:00Z" w:name="move212734417"/>
      <w:moveFrom w:id="494" w:author="Samantha Homer" w:date="2025-10-30T16:33:00Z" w16du:dateUtc="2025-10-30T16:33:00Z">
        <w:r w:rsidDel="0058286C">
          <w:rPr>
            <w:b/>
          </w:rPr>
          <w:t xml:space="preserve">MEMBERSHIP </w:t>
        </w:r>
      </w:moveFrom>
    </w:p>
    <w:p w14:paraId="38B55E56" w14:textId="2C24BB66" w:rsidR="00FE2F19" w:rsidRDefault="00CD3554" w:rsidP="001A1054">
      <w:pPr>
        <w:spacing w:after="0" w:line="259" w:lineRule="auto"/>
        <w:ind w:left="120" w:firstLine="0"/>
        <w:jc w:val="both"/>
      </w:pPr>
      <w:moveFrom w:id="495" w:author="Samantha Homer" w:date="2025-10-30T16:33:00Z" w16du:dateUtc="2025-10-30T16:33:00Z">
        <w:r w:rsidDel="0058286C">
          <w:t xml:space="preserve"> </w:t>
        </w:r>
      </w:moveFrom>
      <w:moveFromRangeEnd w:id="493"/>
    </w:p>
    <w:p w14:paraId="20F0D3DF" w14:textId="1C55C746" w:rsidR="00FE2F19" w:rsidRDefault="00AF3D54" w:rsidP="001A1054">
      <w:pPr>
        <w:pStyle w:val="Heading1"/>
        <w:ind w:left="478"/>
        <w:jc w:val="both"/>
      </w:pPr>
      <w:ins w:id="496" w:author="Samantha Homer" w:date="2025-10-31T10:56:00Z" w16du:dateUtc="2025-10-31T10:56:00Z">
        <w:r>
          <w:t>1</w:t>
        </w:r>
      </w:ins>
      <w:ins w:id="497" w:author="Samantha Homer" w:date="2025-10-31T11:00:00Z" w16du:dateUtc="2025-10-31T11:00:00Z">
        <w:r w:rsidR="00070195">
          <w:t>4</w:t>
        </w:r>
      </w:ins>
      <w:del w:id="498" w:author="Samantha Homer" w:date="2025-10-31T10:13:00Z" w16du:dateUtc="2025-10-31T10:13:00Z">
        <w:r w:rsidR="00CD3554" w:rsidDel="00860774">
          <w:delText>8</w:delText>
        </w:r>
      </w:del>
      <w:r w:rsidR="00CD3554">
        <w:t xml:space="preserve">. </w:t>
      </w:r>
      <w:del w:id="499" w:author="Samantha Homer" w:date="2025-10-27T16:27:00Z" w16du:dateUtc="2025-10-27T16:27:00Z">
        <w:r w:rsidR="00CD3554" w:rsidDel="009142FC">
          <w:delText xml:space="preserve">Membership </w:delText>
        </w:r>
      </w:del>
      <w:ins w:id="500" w:author="Samantha Homer" w:date="2025-10-27T16:27:00Z" w16du:dateUtc="2025-10-27T16:27:00Z">
        <w:r w:rsidR="009142FC">
          <w:t xml:space="preserve">Bona Fide Organisations </w:t>
        </w:r>
      </w:ins>
    </w:p>
    <w:p w14:paraId="51FCE88E" w14:textId="77777777" w:rsidR="00FE2F19" w:rsidRDefault="00CD3554" w:rsidP="001A1054">
      <w:pPr>
        <w:spacing w:after="0" w:line="259" w:lineRule="auto"/>
        <w:ind w:left="840" w:firstLine="0"/>
        <w:jc w:val="both"/>
      </w:pPr>
      <w:r>
        <w:rPr>
          <w:b/>
        </w:rPr>
        <w:t xml:space="preserve"> </w:t>
      </w:r>
    </w:p>
    <w:p w14:paraId="6E72618E" w14:textId="6878586F" w:rsidR="00FE2F19" w:rsidDel="00213C16" w:rsidRDefault="00CD3554" w:rsidP="00213C16">
      <w:pPr>
        <w:spacing w:after="234"/>
        <w:ind w:left="828" w:right="144" w:firstLine="0"/>
        <w:jc w:val="both"/>
        <w:rPr>
          <w:del w:id="501" w:author="Samantha Homer" w:date="2025-10-27T16:27:00Z" w16du:dateUtc="2025-10-27T16:27:00Z"/>
        </w:rPr>
      </w:pPr>
      <w:del w:id="502" w:author="Samantha Homer" w:date="2025-10-27T16:27:00Z" w16du:dateUtc="2025-10-27T16:27:00Z">
        <w:r w:rsidDel="00213C16">
          <w:delText xml:space="preserve">Admission to membership is restricted to persons who fall within a common bond appropriate to a Credit Union as follows:  </w:delText>
        </w:r>
      </w:del>
    </w:p>
    <w:p w14:paraId="351579DA" w14:textId="62494002" w:rsidR="00FE2F19" w:rsidDel="00213C16" w:rsidRDefault="00CD3554" w:rsidP="001A1054">
      <w:pPr>
        <w:numPr>
          <w:ilvl w:val="0"/>
          <w:numId w:val="4"/>
        </w:numPr>
        <w:spacing w:after="232"/>
        <w:ind w:right="144" w:hanging="360"/>
        <w:jc w:val="both"/>
        <w:rPr>
          <w:del w:id="503" w:author="Samantha Homer" w:date="2025-10-27T16:27:00Z" w16du:dateUtc="2025-10-27T16:27:00Z"/>
        </w:rPr>
      </w:pPr>
      <w:del w:id="504" w:author="Samantha Homer" w:date="2025-10-27T16:27:00Z" w16du:dateUtc="2025-10-27T16:27:00Z">
        <w:r w:rsidDel="00213C16">
          <w:delText xml:space="preserve">An individual who resides or is employed in East and Central Scotland, Lothians and Scottish Borders as delineated on the attached map. </w:delText>
        </w:r>
      </w:del>
    </w:p>
    <w:p w14:paraId="13F05E04" w14:textId="62AC9635" w:rsidR="00FE2F19" w:rsidDel="00213C16" w:rsidRDefault="00CD3554" w:rsidP="001A1054">
      <w:pPr>
        <w:numPr>
          <w:ilvl w:val="0"/>
          <w:numId w:val="4"/>
        </w:numPr>
        <w:spacing w:after="232"/>
        <w:ind w:right="144" w:hanging="360"/>
        <w:jc w:val="both"/>
        <w:rPr>
          <w:del w:id="505" w:author="Samantha Homer" w:date="2025-10-27T16:27:00Z" w16du:dateUtc="2025-10-27T16:27:00Z"/>
        </w:rPr>
      </w:pPr>
      <w:del w:id="506" w:author="Samantha Homer" w:date="2025-10-27T16:27:00Z" w16du:dateUtc="2025-10-27T16:27:00Z">
        <w:r w:rsidDel="00213C16">
          <w:delText xml:space="preserve">A corporate body, an individual in their capacity as a partner in a partnership, an individual in his/her capacity as an officer or a member of the governing body of an unincorporated association, if the body corporate, partnership or unincorporated association has: </w:delText>
        </w:r>
      </w:del>
    </w:p>
    <w:p w14:paraId="07536D50" w14:textId="592A8AEB" w:rsidR="00FE2F19" w:rsidDel="00213C16" w:rsidRDefault="00CD3554" w:rsidP="001A1054">
      <w:pPr>
        <w:ind w:left="1930" w:right="144"/>
        <w:jc w:val="both"/>
        <w:rPr>
          <w:del w:id="507" w:author="Samantha Homer" w:date="2025-10-27T16:27:00Z" w16du:dateUtc="2025-10-27T16:27:00Z"/>
        </w:rPr>
      </w:pPr>
      <w:del w:id="508" w:author="Samantha Homer" w:date="2025-10-27T16:27:00Z" w16du:dateUtc="2025-10-27T16:27:00Z">
        <w:r w:rsidDel="00213C16">
          <w:delText xml:space="preserve">a. A place of business in the above locality. </w:delText>
        </w:r>
      </w:del>
    </w:p>
    <w:p w14:paraId="26954FD6" w14:textId="0258C241" w:rsidR="00FE2F19" w:rsidDel="00213C16" w:rsidRDefault="00CD3554" w:rsidP="001A1054">
      <w:pPr>
        <w:spacing w:after="0" w:line="259" w:lineRule="auto"/>
        <w:ind w:left="120" w:firstLine="0"/>
        <w:jc w:val="both"/>
        <w:rPr>
          <w:del w:id="509" w:author="Samantha Homer" w:date="2025-10-27T16:27:00Z" w16du:dateUtc="2025-10-27T16:27:00Z"/>
        </w:rPr>
      </w:pPr>
      <w:del w:id="510" w:author="Samantha Homer" w:date="2025-10-27T16:27:00Z" w16du:dateUtc="2025-10-27T16:27:00Z">
        <w:r w:rsidDel="00213C16">
          <w:delText xml:space="preserve"> </w:delText>
        </w:r>
      </w:del>
    </w:p>
    <w:p w14:paraId="492479F1" w14:textId="48A46E26" w:rsidR="00FE2F19" w:rsidDel="00213C16" w:rsidRDefault="00CD3554" w:rsidP="001A1054">
      <w:pPr>
        <w:tabs>
          <w:tab w:val="center" w:pos="840"/>
          <w:tab w:val="center" w:pos="5518"/>
        </w:tabs>
        <w:ind w:left="0" w:firstLine="0"/>
        <w:jc w:val="both"/>
        <w:rPr>
          <w:del w:id="511" w:author="Samantha Homer" w:date="2025-10-27T16:27:00Z" w16du:dateUtc="2025-10-27T16:27:00Z"/>
        </w:rPr>
      </w:pPr>
      <w:del w:id="512" w:author="Samantha Homer" w:date="2025-10-27T16:27:00Z" w16du:dateUtc="2025-10-27T16:27:00Z">
        <w:r w:rsidDel="00213C16">
          <w:rPr>
            <w:rFonts w:ascii="Calibri" w:eastAsia="Calibri" w:hAnsi="Calibri" w:cs="Calibri"/>
            <w:sz w:val="22"/>
          </w:rPr>
          <w:tab/>
        </w:r>
        <w:r w:rsidDel="00213C16">
          <w:delText xml:space="preserve"> </w:delText>
        </w:r>
        <w:r w:rsidDel="00213C16">
          <w:tab/>
          <w:delText xml:space="preserve">The maximum level of corporate members that may be admitted into membership is 10%. </w:delText>
        </w:r>
      </w:del>
    </w:p>
    <w:p w14:paraId="1766EB0B" w14:textId="32EE1BF1" w:rsidR="00FE2F19" w:rsidDel="00213C16" w:rsidRDefault="00CD3554" w:rsidP="001A1054">
      <w:pPr>
        <w:spacing w:after="0" w:line="259" w:lineRule="auto"/>
        <w:ind w:left="840" w:firstLine="0"/>
        <w:jc w:val="both"/>
        <w:rPr>
          <w:del w:id="513" w:author="Samantha Homer" w:date="2025-10-27T16:27:00Z" w16du:dateUtc="2025-10-27T16:27:00Z"/>
        </w:rPr>
      </w:pPr>
      <w:del w:id="514" w:author="Samantha Homer" w:date="2025-10-27T16:27:00Z" w16du:dateUtc="2025-10-27T16:27:00Z">
        <w:r w:rsidDel="00213C16">
          <w:delText xml:space="preserve"> </w:delText>
        </w:r>
      </w:del>
    </w:p>
    <w:p w14:paraId="6253CC53" w14:textId="69D48354" w:rsidR="00FE2F19" w:rsidDel="00213C16" w:rsidRDefault="00CD3554" w:rsidP="001A1054">
      <w:pPr>
        <w:numPr>
          <w:ilvl w:val="0"/>
          <w:numId w:val="4"/>
        </w:numPr>
        <w:ind w:right="144" w:hanging="360"/>
        <w:jc w:val="both"/>
        <w:rPr>
          <w:del w:id="515" w:author="Samantha Homer" w:date="2025-10-27T16:27:00Z" w16du:dateUtc="2025-10-27T16:27:00Z"/>
        </w:rPr>
      </w:pPr>
      <w:del w:id="516" w:author="Samantha Homer" w:date="2025-10-27T16:27:00Z" w16du:dateUtc="2025-10-27T16:27:00Z">
        <w:r w:rsidDel="00213C16">
          <w:delText xml:space="preserve">Being a member of a bona fide organisation or otherwise associated with other members of the </w:delText>
        </w:r>
        <w:r w:rsidR="00047925" w:rsidDel="00213C16">
          <w:delText>societ</w:delText>
        </w:r>
        <w:r w:rsidDel="00213C16">
          <w:delText xml:space="preserve">y of the purpose other than that of forming a society to be registered as a Credit Union. </w:delText>
        </w:r>
      </w:del>
    </w:p>
    <w:p w14:paraId="43D2895C" w14:textId="18BF2448" w:rsidR="00FE2F19" w:rsidRDefault="00CD3554" w:rsidP="001A1054">
      <w:pPr>
        <w:spacing w:after="0" w:line="259" w:lineRule="auto"/>
        <w:ind w:left="482" w:firstLine="0"/>
        <w:jc w:val="both"/>
      </w:pPr>
      <w:del w:id="517" w:author="Samantha Homer" w:date="2025-10-27T16:27:00Z" w16du:dateUtc="2025-10-27T16:27:00Z">
        <w:r w:rsidDel="00213C16">
          <w:delText xml:space="preserve"> </w:delText>
        </w:r>
      </w:del>
    </w:p>
    <w:p w14:paraId="7EEC55E6" w14:textId="77777777" w:rsidR="00FE2F19" w:rsidRDefault="00CD3554" w:rsidP="001A1054">
      <w:pPr>
        <w:ind w:left="838" w:right="144"/>
        <w:jc w:val="both"/>
      </w:pPr>
      <w:r>
        <w:t xml:space="preserve">Bona Fide Organisations: </w:t>
      </w:r>
    </w:p>
    <w:p w14:paraId="4BA863B2" w14:textId="77777777" w:rsidR="00FE2F19" w:rsidRDefault="00CD3554" w:rsidP="001A1054">
      <w:pPr>
        <w:numPr>
          <w:ilvl w:val="2"/>
          <w:numId w:val="6"/>
        </w:numPr>
        <w:ind w:right="144" w:hanging="849"/>
        <w:jc w:val="both"/>
      </w:pPr>
      <w:r>
        <w:t xml:space="preserve">Celtic FC </w:t>
      </w:r>
    </w:p>
    <w:p w14:paraId="16058958" w14:textId="77777777" w:rsidR="00FE2F19" w:rsidRDefault="00CD3554" w:rsidP="001A1054">
      <w:pPr>
        <w:numPr>
          <w:ilvl w:val="2"/>
          <w:numId w:val="6"/>
        </w:numPr>
        <w:ind w:right="144" w:hanging="849"/>
        <w:jc w:val="both"/>
      </w:pPr>
      <w:r>
        <w:t xml:space="preserve">Rangers FC </w:t>
      </w:r>
    </w:p>
    <w:p w14:paraId="6D72BB19" w14:textId="77777777" w:rsidR="00FE2F19" w:rsidRDefault="00CD3554" w:rsidP="001A1054">
      <w:pPr>
        <w:numPr>
          <w:ilvl w:val="2"/>
          <w:numId w:val="6"/>
        </w:numPr>
        <w:ind w:right="144" w:hanging="849"/>
        <w:jc w:val="both"/>
      </w:pPr>
      <w:r>
        <w:t xml:space="preserve">Aberdeen FC </w:t>
      </w:r>
    </w:p>
    <w:p w14:paraId="6580AEE2" w14:textId="77777777" w:rsidR="00FE2F19" w:rsidRDefault="00CD3554" w:rsidP="001A1054">
      <w:pPr>
        <w:numPr>
          <w:ilvl w:val="2"/>
          <w:numId w:val="6"/>
        </w:numPr>
        <w:ind w:right="144" w:hanging="849"/>
        <w:jc w:val="both"/>
      </w:pPr>
      <w:r>
        <w:t xml:space="preserve">Heart of Midlothian FC </w:t>
      </w:r>
    </w:p>
    <w:p w14:paraId="14C1F73C" w14:textId="77777777" w:rsidR="00FE2F19" w:rsidRDefault="00CD3554" w:rsidP="001A1054">
      <w:pPr>
        <w:numPr>
          <w:ilvl w:val="2"/>
          <w:numId w:val="6"/>
        </w:numPr>
        <w:ind w:right="144" w:hanging="849"/>
        <w:jc w:val="both"/>
      </w:pPr>
      <w:r>
        <w:t xml:space="preserve">St. Mirren FC </w:t>
      </w:r>
    </w:p>
    <w:p w14:paraId="7036782F" w14:textId="77777777" w:rsidR="00FE2F19" w:rsidRDefault="00CD3554" w:rsidP="001A1054">
      <w:pPr>
        <w:numPr>
          <w:ilvl w:val="2"/>
          <w:numId w:val="6"/>
        </w:numPr>
        <w:ind w:right="144" w:hanging="849"/>
        <w:jc w:val="both"/>
      </w:pPr>
      <w:r>
        <w:t xml:space="preserve">Hibernian FC </w:t>
      </w:r>
    </w:p>
    <w:p w14:paraId="74AD9689" w14:textId="77777777" w:rsidR="00FE2F19" w:rsidRDefault="00CD3554" w:rsidP="001A1054">
      <w:pPr>
        <w:numPr>
          <w:ilvl w:val="2"/>
          <w:numId w:val="6"/>
        </w:numPr>
        <w:ind w:right="144" w:hanging="849"/>
        <w:jc w:val="both"/>
      </w:pPr>
      <w:r>
        <w:t xml:space="preserve">Livingston FC </w:t>
      </w:r>
    </w:p>
    <w:p w14:paraId="42750286" w14:textId="77777777" w:rsidR="00FE2F19" w:rsidRDefault="00CD3554" w:rsidP="001A1054">
      <w:pPr>
        <w:numPr>
          <w:ilvl w:val="2"/>
          <w:numId w:val="6"/>
        </w:numPr>
        <w:ind w:right="144" w:hanging="849"/>
        <w:jc w:val="both"/>
      </w:pPr>
      <w:r>
        <w:t xml:space="preserve">Motherwell FC </w:t>
      </w:r>
    </w:p>
    <w:p w14:paraId="1DEEB928" w14:textId="77777777" w:rsidR="00FE2F19" w:rsidRDefault="00CD3554" w:rsidP="001A1054">
      <w:pPr>
        <w:numPr>
          <w:ilvl w:val="2"/>
          <w:numId w:val="6"/>
        </w:numPr>
        <w:ind w:right="144" w:hanging="849"/>
        <w:jc w:val="both"/>
      </w:pPr>
      <w:r>
        <w:t xml:space="preserve">St. Johnstone FC </w:t>
      </w:r>
    </w:p>
    <w:p w14:paraId="6A41EB47" w14:textId="77777777" w:rsidR="00FE2F19" w:rsidRDefault="00CD3554" w:rsidP="001A1054">
      <w:pPr>
        <w:numPr>
          <w:ilvl w:val="2"/>
          <w:numId w:val="6"/>
        </w:numPr>
        <w:ind w:right="144" w:hanging="849"/>
        <w:jc w:val="both"/>
      </w:pPr>
      <w:r>
        <w:t xml:space="preserve">Dundee United FC </w:t>
      </w:r>
    </w:p>
    <w:p w14:paraId="7DEBE206" w14:textId="77777777" w:rsidR="00FE2F19" w:rsidRDefault="00CD3554" w:rsidP="001A1054">
      <w:pPr>
        <w:numPr>
          <w:ilvl w:val="2"/>
          <w:numId w:val="6"/>
        </w:numPr>
        <w:ind w:right="144" w:hanging="849"/>
        <w:jc w:val="both"/>
      </w:pPr>
      <w:r>
        <w:t xml:space="preserve">Kilmarnock FC </w:t>
      </w:r>
    </w:p>
    <w:p w14:paraId="5D4AFB36" w14:textId="77777777" w:rsidR="00FE2F19" w:rsidRDefault="00CD3554" w:rsidP="001A1054">
      <w:pPr>
        <w:numPr>
          <w:ilvl w:val="2"/>
          <w:numId w:val="6"/>
        </w:numPr>
        <w:ind w:right="144" w:hanging="849"/>
        <w:jc w:val="both"/>
      </w:pPr>
      <w:r>
        <w:t xml:space="preserve">Ross County FC </w:t>
      </w:r>
    </w:p>
    <w:p w14:paraId="20942A59" w14:textId="77777777" w:rsidR="00FE2F19" w:rsidRDefault="00CD3554" w:rsidP="001A1054">
      <w:pPr>
        <w:numPr>
          <w:ilvl w:val="2"/>
          <w:numId w:val="6"/>
        </w:numPr>
        <w:ind w:right="144" w:hanging="849"/>
        <w:jc w:val="both"/>
      </w:pPr>
      <w:r>
        <w:t xml:space="preserve">Dundee FC </w:t>
      </w:r>
    </w:p>
    <w:p w14:paraId="6F29691A" w14:textId="77777777" w:rsidR="00FE2F19" w:rsidRDefault="00CD3554" w:rsidP="001A1054">
      <w:pPr>
        <w:numPr>
          <w:ilvl w:val="2"/>
          <w:numId w:val="6"/>
        </w:numPr>
        <w:ind w:right="144" w:hanging="849"/>
        <w:jc w:val="both"/>
      </w:pPr>
      <w:r>
        <w:lastRenderedPageBreak/>
        <w:t xml:space="preserve">Queen’s Park FC </w:t>
      </w:r>
    </w:p>
    <w:p w14:paraId="22B2034F" w14:textId="77777777" w:rsidR="00FE2F19" w:rsidRDefault="00CD3554" w:rsidP="001A1054">
      <w:pPr>
        <w:numPr>
          <w:ilvl w:val="2"/>
          <w:numId w:val="6"/>
        </w:numPr>
        <w:ind w:right="144" w:hanging="849"/>
        <w:jc w:val="both"/>
      </w:pPr>
      <w:r>
        <w:t xml:space="preserve">Inverness Caledonian Thistle FC </w:t>
      </w:r>
    </w:p>
    <w:p w14:paraId="2235A0BA" w14:textId="77777777" w:rsidR="00FE2F19" w:rsidRDefault="00CD3554" w:rsidP="001A1054">
      <w:pPr>
        <w:numPr>
          <w:ilvl w:val="2"/>
          <w:numId w:val="6"/>
        </w:numPr>
        <w:ind w:right="144" w:hanging="849"/>
        <w:jc w:val="both"/>
      </w:pPr>
      <w:r>
        <w:t xml:space="preserve">Partick Thistle FC </w:t>
      </w:r>
    </w:p>
    <w:p w14:paraId="7E63CDCB" w14:textId="77777777" w:rsidR="00FE2F19" w:rsidRDefault="00CD3554" w:rsidP="001A1054">
      <w:pPr>
        <w:numPr>
          <w:ilvl w:val="2"/>
          <w:numId w:val="6"/>
        </w:numPr>
        <w:ind w:right="144" w:hanging="849"/>
        <w:jc w:val="both"/>
      </w:pPr>
      <w:r>
        <w:t xml:space="preserve">Ayr United FC </w:t>
      </w:r>
    </w:p>
    <w:p w14:paraId="55DAD6DC" w14:textId="77777777" w:rsidR="00FE2F19" w:rsidRDefault="00CD3554" w:rsidP="001A1054">
      <w:pPr>
        <w:numPr>
          <w:ilvl w:val="2"/>
          <w:numId w:val="6"/>
        </w:numPr>
        <w:ind w:right="144" w:hanging="849"/>
        <w:jc w:val="both"/>
      </w:pPr>
      <w:r>
        <w:t xml:space="preserve">Greenock Morton FC </w:t>
      </w:r>
    </w:p>
    <w:p w14:paraId="4771A856" w14:textId="77777777" w:rsidR="00093AA9" w:rsidRDefault="00CD3554" w:rsidP="001A1054">
      <w:pPr>
        <w:numPr>
          <w:ilvl w:val="2"/>
          <w:numId w:val="6"/>
        </w:numPr>
        <w:ind w:right="144" w:hanging="849"/>
        <w:jc w:val="both"/>
      </w:pPr>
      <w:r>
        <w:t xml:space="preserve">Raith Rovers FC XX. </w:t>
      </w:r>
      <w:r>
        <w:tab/>
      </w:r>
    </w:p>
    <w:p w14:paraId="6E53D317" w14:textId="77777777" w:rsidR="00FE2F19" w:rsidRDefault="00CD3554" w:rsidP="001A1054">
      <w:pPr>
        <w:numPr>
          <w:ilvl w:val="2"/>
          <w:numId w:val="6"/>
        </w:numPr>
        <w:ind w:right="144" w:hanging="849"/>
        <w:jc w:val="both"/>
      </w:pPr>
      <w:r>
        <w:t xml:space="preserve">Arbroath FC </w:t>
      </w:r>
    </w:p>
    <w:p w14:paraId="20D6101E" w14:textId="77777777" w:rsidR="00FE2F19" w:rsidRDefault="00541209" w:rsidP="001A1054">
      <w:pPr>
        <w:numPr>
          <w:ilvl w:val="1"/>
          <w:numId w:val="4"/>
        </w:numPr>
        <w:ind w:right="144" w:hanging="849"/>
        <w:jc w:val="both"/>
      </w:pPr>
      <w:r>
        <w:t xml:space="preserve">   Hamilton Academical FC </w:t>
      </w:r>
    </w:p>
    <w:p w14:paraId="4F3524FE" w14:textId="77777777" w:rsidR="00FE2F19" w:rsidRDefault="00890ABB" w:rsidP="001A1054">
      <w:pPr>
        <w:numPr>
          <w:ilvl w:val="1"/>
          <w:numId w:val="4"/>
        </w:numPr>
        <w:ind w:right="144" w:hanging="849"/>
        <w:jc w:val="both"/>
      </w:pPr>
      <w:r>
        <w:t xml:space="preserve">   Cove Rangers FC </w:t>
      </w:r>
    </w:p>
    <w:p w14:paraId="44D8F2CC" w14:textId="77777777" w:rsidR="00FE2F19" w:rsidRDefault="00890ABB" w:rsidP="001A1054">
      <w:pPr>
        <w:numPr>
          <w:ilvl w:val="1"/>
          <w:numId w:val="4"/>
        </w:numPr>
        <w:ind w:right="144" w:hanging="849"/>
        <w:jc w:val="both"/>
      </w:pPr>
      <w:r>
        <w:t xml:space="preserve">   Dunfermline Athletic FC </w:t>
      </w:r>
    </w:p>
    <w:p w14:paraId="51E763BC" w14:textId="77777777" w:rsidR="00231B6F" w:rsidRDefault="00890ABB" w:rsidP="001A1054">
      <w:pPr>
        <w:numPr>
          <w:ilvl w:val="1"/>
          <w:numId w:val="4"/>
        </w:numPr>
        <w:ind w:right="144" w:hanging="849"/>
        <w:jc w:val="both"/>
      </w:pPr>
      <w:r>
        <w:t xml:space="preserve">   Falkirk FC XXV. </w:t>
      </w:r>
      <w:r>
        <w:tab/>
      </w:r>
    </w:p>
    <w:p w14:paraId="34EA0527" w14:textId="77777777" w:rsidR="00FE2F19" w:rsidRDefault="00890ABB" w:rsidP="001A1054">
      <w:pPr>
        <w:numPr>
          <w:ilvl w:val="1"/>
          <w:numId w:val="4"/>
        </w:numPr>
        <w:ind w:right="144" w:hanging="849"/>
        <w:jc w:val="both"/>
      </w:pPr>
      <w:r>
        <w:t xml:space="preserve">   Airdrieonians FC </w:t>
      </w:r>
    </w:p>
    <w:p w14:paraId="10D48B8D" w14:textId="77777777" w:rsidR="00FE2F19" w:rsidRDefault="00CD3554" w:rsidP="001A1054">
      <w:pPr>
        <w:numPr>
          <w:ilvl w:val="1"/>
          <w:numId w:val="5"/>
        </w:numPr>
        <w:ind w:right="144" w:hanging="1116"/>
        <w:jc w:val="both"/>
      </w:pPr>
      <w:r>
        <w:t xml:space="preserve">Alloa Athletic FC </w:t>
      </w:r>
    </w:p>
    <w:p w14:paraId="44FA66A8" w14:textId="77777777" w:rsidR="00FE2F19" w:rsidRDefault="00CD3554" w:rsidP="001A1054">
      <w:pPr>
        <w:numPr>
          <w:ilvl w:val="1"/>
          <w:numId w:val="5"/>
        </w:numPr>
        <w:ind w:right="144" w:hanging="1116"/>
        <w:jc w:val="both"/>
      </w:pPr>
      <w:r>
        <w:t xml:space="preserve">FC Edinburgh </w:t>
      </w:r>
    </w:p>
    <w:p w14:paraId="55410AFB" w14:textId="77777777" w:rsidR="00FE2F19" w:rsidRDefault="00CD3554" w:rsidP="001A1054">
      <w:pPr>
        <w:numPr>
          <w:ilvl w:val="1"/>
          <w:numId w:val="5"/>
        </w:numPr>
        <w:ind w:right="144" w:hanging="1116"/>
        <w:jc w:val="both"/>
      </w:pPr>
      <w:r>
        <w:t xml:space="preserve">Queen of the South FC </w:t>
      </w:r>
    </w:p>
    <w:p w14:paraId="3B4F11C1" w14:textId="77777777" w:rsidR="00FE2F19" w:rsidRDefault="00CD3554" w:rsidP="001A1054">
      <w:pPr>
        <w:numPr>
          <w:ilvl w:val="1"/>
          <w:numId w:val="5"/>
        </w:numPr>
        <w:ind w:right="144" w:hanging="1116"/>
        <w:jc w:val="both"/>
      </w:pPr>
      <w:r>
        <w:t xml:space="preserve">Montrose FC </w:t>
      </w:r>
    </w:p>
    <w:p w14:paraId="6368F965" w14:textId="77777777" w:rsidR="00FE2F19" w:rsidRDefault="00CD3554" w:rsidP="001A1054">
      <w:pPr>
        <w:numPr>
          <w:ilvl w:val="1"/>
          <w:numId w:val="5"/>
        </w:numPr>
        <w:ind w:right="144" w:hanging="1116"/>
        <w:jc w:val="both"/>
      </w:pPr>
      <w:r>
        <w:t xml:space="preserve">Kelty Hearts FC </w:t>
      </w:r>
    </w:p>
    <w:p w14:paraId="4D348131" w14:textId="77777777" w:rsidR="00FE2F19" w:rsidRDefault="00CD3554" w:rsidP="001A1054">
      <w:pPr>
        <w:numPr>
          <w:ilvl w:val="1"/>
          <w:numId w:val="5"/>
        </w:numPr>
        <w:ind w:right="144" w:hanging="1116"/>
        <w:jc w:val="both"/>
      </w:pPr>
      <w:r>
        <w:t xml:space="preserve">Clyde FC </w:t>
      </w:r>
    </w:p>
    <w:p w14:paraId="724D050C" w14:textId="77777777" w:rsidR="00FE2F19" w:rsidRDefault="00CD3554" w:rsidP="001A1054">
      <w:pPr>
        <w:numPr>
          <w:ilvl w:val="1"/>
          <w:numId w:val="5"/>
        </w:numPr>
        <w:ind w:right="144" w:hanging="1116"/>
        <w:jc w:val="both"/>
      </w:pPr>
      <w:r>
        <w:t xml:space="preserve">Peterhead FC </w:t>
      </w:r>
    </w:p>
    <w:p w14:paraId="0FC78BCF" w14:textId="77777777" w:rsidR="00FE2F19" w:rsidRDefault="00CD3554" w:rsidP="001A1054">
      <w:pPr>
        <w:numPr>
          <w:ilvl w:val="1"/>
          <w:numId w:val="5"/>
        </w:numPr>
        <w:ind w:right="144" w:hanging="1116"/>
        <w:jc w:val="both"/>
      </w:pPr>
      <w:r>
        <w:t xml:space="preserve">Stirling Albion FC </w:t>
      </w:r>
    </w:p>
    <w:p w14:paraId="754B2DC8" w14:textId="77777777" w:rsidR="00FE2F19" w:rsidRDefault="00CD3554" w:rsidP="001A1054">
      <w:pPr>
        <w:numPr>
          <w:ilvl w:val="1"/>
          <w:numId w:val="5"/>
        </w:numPr>
        <w:ind w:right="144" w:hanging="1116"/>
        <w:jc w:val="both"/>
      </w:pPr>
      <w:r>
        <w:t xml:space="preserve">Annan Athletic </w:t>
      </w:r>
    </w:p>
    <w:p w14:paraId="60284A97" w14:textId="77777777" w:rsidR="00FE2F19" w:rsidRDefault="00CD3554" w:rsidP="001A1054">
      <w:pPr>
        <w:numPr>
          <w:ilvl w:val="1"/>
          <w:numId w:val="5"/>
        </w:numPr>
        <w:ind w:right="144" w:hanging="1116"/>
        <w:jc w:val="both"/>
      </w:pPr>
      <w:r>
        <w:t xml:space="preserve">Glasgow Warriors </w:t>
      </w:r>
    </w:p>
    <w:p w14:paraId="04C2634B" w14:textId="77777777" w:rsidR="00FE2F19" w:rsidRDefault="00CD3554" w:rsidP="001A1054">
      <w:pPr>
        <w:numPr>
          <w:ilvl w:val="1"/>
          <w:numId w:val="5"/>
        </w:numPr>
        <w:ind w:right="144" w:hanging="1116"/>
        <w:jc w:val="both"/>
      </w:pPr>
      <w:r>
        <w:t xml:space="preserve">Edinburgh Rugby </w:t>
      </w:r>
    </w:p>
    <w:p w14:paraId="3067DEF5" w14:textId="77777777" w:rsidR="00FE2F19" w:rsidRDefault="00CD3554" w:rsidP="001A1054">
      <w:pPr>
        <w:numPr>
          <w:ilvl w:val="1"/>
          <w:numId w:val="5"/>
        </w:numPr>
        <w:ind w:right="144" w:hanging="1116"/>
        <w:jc w:val="both"/>
      </w:pPr>
      <w:r>
        <w:t xml:space="preserve">Scottish Golf </w:t>
      </w:r>
    </w:p>
    <w:p w14:paraId="1BE12503" w14:textId="77777777" w:rsidR="0024377B" w:rsidRDefault="00CD3554" w:rsidP="001A1054">
      <w:pPr>
        <w:numPr>
          <w:ilvl w:val="1"/>
          <w:numId w:val="5"/>
        </w:numPr>
        <w:ind w:right="144" w:hanging="1116"/>
        <w:jc w:val="both"/>
        <w:rPr>
          <w:ins w:id="518" w:author="Samantha Homer" w:date="2025-10-27T16:28:00Z" w16du:dateUtc="2025-10-27T16:28:00Z"/>
        </w:rPr>
      </w:pPr>
      <w:r>
        <w:t>Community Trade Union</w:t>
      </w:r>
    </w:p>
    <w:p w14:paraId="0C759E01" w14:textId="77777777" w:rsidR="00384836" w:rsidRPr="00B44C8C" w:rsidRDefault="00384836" w:rsidP="00384836">
      <w:pPr>
        <w:pStyle w:val="NoSpacing"/>
        <w:numPr>
          <w:ilvl w:val="1"/>
          <w:numId w:val="5"/>
        </w:numPr>
        <w:rPr>
          <w:ins w:id="519" w:author="Samantha Homer" w:date="2025-10-27T16:28:00Z" w16du:dateUtc="2025-10-27T16:28:00Z"/>
          <w:rFonts w:ascii="Arial" w:hAnsi="Arial" w:cs="Arial"/>
          <w:sz w:val="20"/>
          <w:szCs w:val="20"/>
        </w:rPr>
      </w:pPr>
      <w:ins w:id="520" w:author="Samantha Homer" w:date="2025-10-27T16:28:00Z" w16du:dateUtc="2025-10-27T16:28:00Z">
        <w:r w:rsidRPr="00B44C8C">
          <w:rPr>
            <w:rFonts w:ascii="Arial" w:hAnsi="Arial" w:cs="Arial"/>
            <w:sz w:val="20"/>
            <w:szCs w:val="20"/>
          </w:rPr>
          <w:t>The Edinburgh Libraries</w:t>
        </w:r>
      </w:ins>
    </w:p>
    <w:p w14:paraId="1E98AC82" w14:textId="77777777" w:rsidR="007A34B1" w:rsidRPr="00B44C8C" w:rsidRDefault="007A34B1" w:rsidP="007A34B1">
      <w:pPr>
        <w:pStyle w:val="NoSpacing"/>
        <w:numPr>
          <w:ilvl w:val="1"/>
          <w:numId w:val="5"/>
        </w:numPr>
        <w:rPr>
          <w:ins w:id="521" w:author="Samantha Homer" w:date="2025-10-27T16:28:00Z" w16du:dateUtc="2025-10-27T16:28:00Z"/>
          <w:rFonts w:ascii="Arial" w:hAnsi="Arial" w:cs="Arial"/>
          <w:sz w:val="20"/>
          <w:szCs w:val="20"/>
        </w:rPr>
      </w:pPr>
      <w:ins w:id="522" w:author="Samantha Homer" w:date="2025-10-27T16:28:00Z" w16du:dateUtc="2025-10-27T16:28:00Z">
        <w:r w:rsidRPr="00B44C8C">
          <w:rPr>
            <w:rFonts w:ascii="Arial" w:hAnsi="Arial" w:cs="Arial"/>
            <w:sz w:val="20"/>
            <w:szCs w:val="20"/>
          </w:rPr>
          <w:t xml:space="preserve">The National Trust </w:t>
        </w:r>
      </w:ins>
    </w:p>
    <w:p w14:paraId="11F078A1" w14:textId="77777777" w:rsidR="004D099E" w:rsidRPr="00B44C8C" w:rsidRDefault="004D099E" w:rsidP="004D099E">
      <w:pPr>
        <w:pStyle w:val="NoSpacing"/>
        <w:numPr>
          <w:ilvl w:val="1"/>
          <w:numId w:val="5"/>
        </w:numPr>
        <w:rPr>
          <w:ins w:id="523" w:author="Samantha Homer" w:date="2025-10-27T16:28:00Z" w16du:dateUtc="2025-10-27T16:28:00Z"/>
          <w:rFonts w:ascii="Arial" w:hAnsi="Arial" w:cs="Arial"/>
          <w:sz w:val="20"/>
          <w:szCs w:val="20"/>
        </w:rPr>
      </w:pPr>
      <w:ins w:id="524" w:author="Samantha Homer" w:date="2025-10-27T16:28:00Z" w16du:dateUtc="2025-10-27T16:28:00Z">
        <w:r w:rsidRPr="00B44C8C">
          <w:rPr>
            <w:rFonts w:ascii="Arial" w:hAnsi="Arial" w:cs="Arial"/>
            <w:sz w:val="20"/>
            <w:szCs w:val="20"/>
          </w:rPr>
          <w:t>The National Trust of Scotland</w:t>
        </w:r>
      </w:ins>
    </w:p>
    <w:p w14:paraId="1D0AC975" w14:textId="77777777" w:rsidR="00E5472F" w:rsidRPr="00B44C8C" w:rsidRDefault="00E5472F" w:rsidP="00E5472F">
      <w:pPr>
        <w:pStyle w:val="NoSpacing"/>
        <w:numPr>
          <w:ilvl w:val="1"/>
          <w:numId w:val="5"/>
        </w:numPr>
        <w:rPr>
          <w:ins w:id="525" w:author="Samantha Homer" w:date="2025-10-27T16:29:00Z" w16du:dateUtc="2025-10-27T16:29:00Z"/>
          <w:rFonts w:ascii="Arial" w:hAnsi="Arial" w:cs="Arial"/>
          <w:sz w:val="20"/>
          <w:szCs w:val="20"/>
        </w:rPr>
      </w:pPr>
      <w:ins w:id="526" w:author="Samantha Homer" w:date="2025-10-27T16:29:00Z" w16du:dateUtc="2025-10-27T16:29:00Z">
        <w:r w:rsidRPr="00B44C8C">
          <w:rPr>
            <w:rFonts w:ascii="Arial" w:hAnsi="Arial" w:cs="Arial"/>
            <w:sz w:val="20"/>
            <w:szCs w:val="20"/>
          </w:rPr>
          <w:t>Historic Environment Scotland</w:t>
        </w:r>
      </w:ins>
    </w:p>
    <w:p w14:paraId="7BD41B11" w14:textId="77777777" w:rsidR="002C78F1" w:rsidRPr="00B44C8C" w:rsidRDefault="002C78F1" w:rsidP="002C78F1">
      <w:pPr>
        <w:pStyle w:val="NoSpacing"/>
        <w:numPr>
          <w:ilvl w:val="1"/>
          <w:numId w:val="5"/>
        </w:numPr>
        <w:rPr>
          <w:ins w:id="527" w:author="Samantha Homer" w:date="2025-10-27T16:29:00Z" w16du:dateUtc="2025-10-27T16:29:00Z"/>
          <w:rFonts w:ascii="Arial" w:hAnsi="Arial" w:cs="Arial"/>
          <w:sz w:val="20"/>
          <w:szCs w:val="20"/>
        </w:rPr>
      </w:pPr>
      <w:ins w:id="528" w:author="Samantha Homer" w:date="2025-10-27T16:29:00Z" w16du:dateUtc="2025-10-27T16:29:00Z">
        <w:r w:rsidRPr="00B44C8C">
          <w:rPr>
            <w:rFonts w:ascii="Arial" w:hAnsi="Arial" w:cs="Arial"/>
            <w:sz w:val="20"/>
            <w:szCs w:val="20"/>
          </w:rPr>
          <w:t>English Heritage</w:t>
        </w:r>
      </w:ins>
    </w:p>
    <w:p w14:paraId="03F0883D" w14:textId="77777777" w:rsidR="00BB65AA" w:rsidRPr="00B44C8C" w:rsidRDefault="00BB65AA" w:rsidP="00BB65AA">
      <w:pPr>
        <w:pStyle w:val="NoSpacing"/>
        <w:numPr>
          <w:ilvl w:val="1"/>
          <w:numId w:val="5"/>
        </w:numPr>
        <w:rPr>
          <w:ins w:id="529" w:author="Samantha Homer" w:date="2025-10-27T16:29:00Z" w16du:dateUtc="2025-10-27T16:29:00Z"/>
          <w:rFonts w:ascii="Arial" w:hAnsi="Arial" w:cs="Arial"/>
          <w:sz w:val="20"/>
          <w:szCs w:val="20"/>
        </w:rPr>
      </w:pPr>
      <w:ins w:id="530" w:author="Samantha Homer" w:date="2025-10-27T16:29:00Z" w16du:dateUtc="2025-10-27T16:29:00Z">
        <w:r w:rsidRPr="00B44C8C">
          <w:rPr>
            <w:rFonts w:ascii="Arial" w:hAnsi="Arial" w:cs="Arial"/>
            <w:sz w:val="20"/>
            <w:szCs w:val="20"/>
          </w:rPr>
          <w:t>The Church of Scotland</w:t>
        </w:r>
      </w:ins>
    </w:p>
    <w:p w14:paraId="380CC2BC" w14:textId="77777777" w:rsidR="001D26FF" w:rsidRPr="00B44C8C" w:rsidRDefault="001D26FF" w:rsidP="001D26FF">
      <w:pPr>
        <w:pStyle w:val="NoSpacing"/>
        <w:numPr>
          <w:ilvl w:val="1"/>
          <w:numId w:val="5"/>
        </w:numPr>
        <w:rPr>
          <w:ins w:id="531" w:author="Samantha Homer" w:date="2025-10-27T16:29:00Z" w16du:dateUtc="2025-10-27T16:29:00Z"/>
          <w:rFonts w:ascii="Arial" w:hAnsi="Arial" w:cs="Arial"/>
          <w:sz w:val="20"/>
          <w:szCs w:val="20"/>
        </w:rPr>
      </w:pPr>
      <w:ins w:id="532" w:author="Samantha Homer" w:date="2025-10-27T16:29:00Z" w16du:dateUtc="2025-10-27T16:29:00Z">
        <w:r w:rsidRPr="00B44C8C">
          <w:rPr>
            <w:rFonts w:ascii="Arial" w:hAnsi="Arial" w:cs="Arial"/>
            <w:sz w:val="20"/>
            <w:szCs w:val="20"/>
          </w:rPr>
          <w:t>The Scottish Episcopal Church</w:t>
        </w:r>
      </w:ins>
    </w:p>
    <w:p w14:paraId="60548F09" w14:textId="77777777" w:rsidR="00484DA5" w:rsidRPr="00B44C8C" w:rsidRDefault="00484DA5" w:rsidP="00484DA5">
      <w:pPr>
        <w:pStyle w:val="NoSpacing"/>
        <w:numPr>
          <w:ilvl w:val="1"/>
          <w:numId w:val="5"/>
        </w:numPr>
        <w:rPr>
          <w:ins w:id="533" w:author="Samantha Homer" w:date="2025-10-27T16:29:00Z" w16du:dateUtc="2025-10-27T16:29:00Z"/>
          <w:rFonts w:ascii="Arial" w:hAnsi="Arial" w:cs="Arial"/>
          <w:sz w:val="20"/>
          <w:szCs w:val="20"/>
        </w:rPr>
      </w:pPr>
      <w:ins w:id="534" w:author="Samantha Homer" w:date="2025-10-27T16:29:00Z" w16du:dateUtc="2025-10-27T16:29:00Z">
        <w:r w:rsidRPr="00B44C8C">
          <w:rPr>
            <w:rFonts w:ascii="Arial" w:hAnsi="Arial" w:cs="Arial"/>
            <w:sz w:val="20"/>
            <w:szCs w:val="20"/>
          </w:rPr>
          <w:t>The Church of England</w:t>
        </w:r>
      </w:ins>
    </w:p>
    <w:p w14:paraId="27003612" w14:textId="77777777" w:rsidR="00484DA5" w:rsidRPr="00B44C8C" w:rsidRDefault="00484DA5" w:rsidP="00484DA5">
      <w:pPr>
        <w:pStyle w:val="NoSpacing"/>
        <w:numPr>
          <w:ilvl w:val="1"/>
          <w:numId w:val="5"/>
        </w:numPr>
        <w:rPr>
          <w:ins w:id="535" w:author="Samantha Homer" w:date="2025-10-27T16:29:00Z" w16du:dateUtc="2025-10-27T16:29:00Z"/>
          <w:rFonts w:ascii="Arial" w:hAnsi="Arial" w:cs="Arial"/>
          <w:sz w:val="20"/>
          <w:szCs w:val="20"/>
        </w:rPr>
      </w:pPr>
      <w:ins w:id="536" w:author="Samantha Homer" w:date="2025-10-27T16:29:00Z" w16du:dateUtc="2025-10-27T16:29:00Z">
        <w:r w:rsidRPr="00B44C8C">
          <w:rPr>
            <w:rFonts w:ascii="Arial" w:hAnsi="Arial" w:cs="Arial"/>
            <w:sz w:val="20"/>
            <w:szCs w:val="20"/>
          </w:rPr>
          <w:t>The Catholic Church</w:t>
        </w:r>
      </w:ins>
    </w:p>
    <w:p w14:paraId="4E27164C" w14:textId="6AD2ADF4" w:rsidR="00484DA5" w:rsidRPr="00B44C8C" w:rsidRDefault="00484DA5" w:rsidP="00484DA5">
      <w:pPr>
        <w:pStyle w:val="NoSpacing"/>
        <w:numPr>
          <w:ilvl w:val="1"/>
          <w:numId w:val="5"/>
        </w:numPr>
        <w:rPr>
          <w:ins w:id="537" w:author="Samantha Homer" w:date="2025-10-27T16:29:00Z" w16du:dateUtc="2025-10-27T16:29:00Z"/>
          <w:rFonts w:ascii="Arial" w:hAnsi="Arial" w:cs="Arial"/>
          <w:sz w:val="20"/>
          <w:szCs w:val="20"/>
        </w:rPr>
      </w:pPr>
      <w:ins w:id="538" w:author="Samantha Homer" w:date="2025-10-27T16:29:00Z" w16du:dateUtc="2025-10-27T16:29:00Z">
        <w:r w:rsidRPr="00B44C8C">
          <w:rPr>
            <w:rFonts w:ascii="Arial" w:hAnsi="Arial" w:cs="Arial"/>
            <w:sz w:val="20"/>
            <w:szCs w:val="20"/>
          </w:rPr>
          <w:t>Co-</w:t>
        </w:r>
      </w:ins>
      <w:ins w:id="539" w:author="Samantha Homer" w:date="2025-11-10T16:05:00Z" w16du:dateUtc="2025-11-10T16:05:00Z">
        <w:r w:rsidR="00A61F54">
          <w:rPr>
            <w:rFonts w:ascii="Arial" w:hAnsi="Arial" w:cs="Arial"/>
            <w:sz w:val="20"/>
            <w:szCs w:val="20"/>
          </w:rPr>
          <w:t>O</w:t>
        </w:r>
      </w:ins>
      <w:ins w:id="540" w:author="Samantha Homer" w:date="2025-10-27T16:29:00Z" w16du:dateUtc="2025-10-27T16:29:00Z">
        <w:r w:rsidRPr="00B44C8C">
          <w:rPr>
            <w:rFonts w:ascii="Arial" w:hAnsi="Arial" w:cs="Arial"/>
            <w:sz w:val="20"/>
            <w:szCs w:val="20"/>
          </w:rPr>
          <w:t>perative Group Limited (The Co-</w:t>
        </w:r>
      </w:ins>
      <w:ins w:id="541" w:author="Samantha Homer" w:date="2025-11-10T16:07:00Z" w16du:dateUtc="2025-11-10T16:07:00Z">
        <w:r w:rsidR="00BA471E">
          <w:rPr>
            <w:rFonts w:ascii="Arial" w:hAnsi="Arial" w:cs="Arial"/>
            <w:sz w:val="20"/>
            <w:szCs w:val="20"/>
          </w:rPr>
          <w:t>O</w:t>
        </w:r>
      </w:ins>
      <w:ins w:id="542" w:author="Samantha Homer" w:date="2025-10-27T16:29:00Z" w16du:dateUtc="2025-10-27T16:29:00Z">
        <w:r w:rsidRPr="00B44C8C">
          <w:rPr>
            <w:rFonts w:ascii="Arial" w:hAnsi="Arial" w:cs="Arial"/>
            <w:sz w:val="20"/>
            <w:szCs w:val="20"/>
          </w:rPr>
          <w:t>p) Edinburgh</w:t>
        </w:r>
      </w:ins>
    </w:p>
    <w:p w14:paraId="4C8F3F92" w14:textId="77777777" w:rsidR="00484DA5" w:rsidRPr="00B44C8C" w:rsidRDefault="00484DA5" w:rsidP="00484DA5">
      <w:pPr>
        <w:pStyle w:val="NoSpacing"/>
        <w:numPr>
          <w:ilvl w:val="1"/>
          <w:numId w:val="5"/>
        </w:numPr>
        <w:rPr>
          <w:ins w:id="543" w:author="Samantha Homer" w:date="2025-10-27T16:29:00Z" w16du:dateUtc="2025-10-27T16:29:00Z"/>
          <w:rFonts w:ascii="Arial" w:hAnsi="Arial" w:cs="Arial"/>
          <w:sz w:val="20"/>
          <w:szCs w:val="20"/>
        </w:rPr>
      </w:pPr>
      <w:ins w:id="544" w:author="Samantha Homer" w:date="2025-10-27T16:29:00Z" w16du:dateUtc="2025-10-27T16:29:00Z">
        <w:r w:rsidRPr="00B44C8C">
          <w:rPr>
            <w:rFonts w:ascii="Arial" w:hAnsi="Arial" w:cs="Arial"/>
            <w:sz w:val="20"/>
            <w:szCs w:val="20"/>
          </w:rPr>
          <w:t>Unite the Union</w:t>
        </w:r>
      </w:ins>
    </w:p>
    <w:p w14:paraId="2E869556" w14:textId="77777777" w:rsidR="00484DA5" w:rsidRPr="00B44C8C" w:rsidRDefault="00484DA5" w:rsidP="00484DA5">
      <w:pPr>
        <w:pStyle w:val="NoSpacing"/>
        <w:numPr>
          <w:ilvl w:val="1"/>
          <w:numId w:val="5"/>
        </w:numPr>
        <w:rPr>
          <w:ins w:id="545" w:author="Samantha Homer" w:date="2025-10-27T16:29:00Z" w16du:dateUtc="2025-10-27T16:29:00Z"/>
          <w:rFonts w:ascii="Arial" w:hAnsi="Arial" w:cs="Arial"/>
          <w:sz w:val="20"/>
          <w:szCs w:val="20"/>
        </w:rPr>
      </w:pPr>
      <w:ins w:id="546" w:author="Samantha Homer" w:date="2025-10-27T16:29:00Z" w16du:dateUtc="2025-10-27T16:29:00Z">
        <w:r w:rsidRPr="00B44C8C">
          <w:rPr>
            <w:rFonts w:ascii="Arial" w:hAnsi="Arial" w:cs="Arial"/>
            <w:sz w:val="20"/>
            <w:szCs w:val="20"/>
          </w:rPr>
          <w:t>UNISON</w:t>
        </w:r>
      </w:ins>
    </w:p>
    <w:p w14:paraId="7C1BE126" w14:textId="77777777" w:rsidR="00484DA5" w:rsidRPr="00B44C8C" w:rsidRDefault="00484DA5" w:rsidP="00484DA5">
      <w:pPr>
        <w:pStyle w:val="NoSpacing"/>
        <w:numPr>
          <w:ilvl w:val="1"/>
          <w:numId w:val="5"/>
        </w:numPr>
        <w:rPr>
          <w:ins w:id="547" w:author="Samantha Homer" w:date="2025-10-27T16:29:00Z" w16du:dateUtc="2025-10-27T16:29:00Z"/>
          <w:rFonts w:ascii="Arial" w:hAnsi="Arial" w:cs="Arial"/>
          <w:sz w:val="20"/>
          <w:szCs w:val="20"/>
        </w:rPr>
      </w:pPr>
      <w:ins w:id="548" w:author="Samantha Homer" w:date="2025-10-27T16:29:00Z" w16du:dateUtc="2025-10-27T16:29:00Z">
        <w:r w:rsidRPr="00B44C8C">
          <w:rPr>
            <w:rFonts w:ascii="Arial" w:hAnsi="Arial" w:cs="Arial"/>
            <w:sz w:val="20"/>
            <w:szCs w:val="20"/>
          </w:rPr>
          <w:t>GMB</w:t>
        </w:r>
      </w:ins>
    </w:p>
    <w:p w14:paraId="549977FF" w14:textId="77777777" w:rsidR="00484DA5" w:rsidRPr="00B44C8C" w:rsidRDefault="00484DA5" w:rsidP="00484DA5">
      <w:pPr>
        <w:pStyle w:val="NoSpacing"/>
        <w:numPr>
          <w:ilvl w:val="1"/>
          <w:numId w:val="5"/>
        </w:numPr>
        <w:rPr>
          <w:ins w:id="549" w:author="Samantha Homer" w:date="2025-10-27T16:29:00Z" w16du:dateUtc="2025-10-27T16:29:00Z"/>
          <w:rFonts w:ascii="Arial" w:hAnsi="Arial" w:cs="Arial"/>
          <w:sz w:val="20"/>
          <w:szCs w:val="20"/>
        </w:rPr>
      </w:pPr>
      <w:ins w:id="550" w:author="Samantha Homer" w:date="2025-10-27T16:29:00Z" w16du:dateUtc="2025-10-27T16:29:00Z">
        <w:r w:rsidRPr="00B44C8C">
          <w:rPr>
            <w:rFonts w:ascii="Arial" w:hAnsi="Arial" w:cs="Arial"/>
            <w:sz w:val="20"/>
            <w:szCs w:val="20"/>
          </w:rPr>
          <w:t>Union of Shop, Distributive and Allied Workers</w:t>
        </w:r>
      </w:ins>
    </w:p>
    <w:p w14:paraId="1E9D61F5" w14:textId="77777777" w:rsidR="00484DA5" w:rsidRPr="00B44C8C" w:rsidRDefault="00484DA5" w:rsidP="00484DA5">
      <w:pPr>
        <w:pStyle w:val="NoSpacing"/>
        <w:numPr>
          <w:ilvl w:val="1"/>
          <w:numId w:val="5"/>
        </w:numPr>
        <w:rPr>
          <w:ins w:id="551" w:author="Samantha Homer" w:date="2025-10-27T16:29:00Z" w16du:dateUtc="2025-10-27T16:29:00Z"/>
          <w:rFonts w:ascii="Arial" w:hAnsi="Arial" w:cs="Arial"/>
          <w:sz w:val="20"/>
          <w:szCs w:val="20"/>
        </w:rPr>
      </w:pPr>
      <w:ins w:id="552" w:author="Samantha Homer" w:date="2025-10-27T16:29:00Z" w16du:dateUtc="2025-10-27T16:29:00Z">
        <w:r w:rsidRPr="00B44C8C">
          <w:rPr>
            <w:rFonts w:ascii="Arial" w:hAnsi="Arial" w:cs="Arial"/>
            <w:sz w:val="20"/>
            <w:szCs w:val="20"/>
          </w:rPr>
          <w:t>Royal College of Nursing</w:t>
        </w:r>
      </w:ins>
    </w:p>
    <w:p w14:paraId="16C3B232" w14:textId="77777777" w:rsidR="00484DA5" w:rsidRPr="00B44C8C" w:rsidRDefault="00484DA5" w:rsidP="00484DA5">
      <w:pPr>
        <w:pStyle w:val="NoSpacing"/>
        <w:numPr>
          <w:ilvl w:val="1"/>
          <w:numId w:val="5"/>
        </w:numPr>
        <w:rPr>
          <w:ins w:id="553" w:author="Samantha Homer" w:date="2025-10-27T16:29:00Z" w16du:dateUtc="2025-10-27T16:29:00Z"/>
          <w:rFonts w:ascii="Arial" w:hAnsi="Arial" w:cs="Arial"/>
          <w:sz w:val="20"/>
          <w:szCs w:val="20"/>
        </w:rPr>
      </w:pPr>
      <w:ins w:id="554" w:author="Samantha Homer" w:date="2025-10-27T16:29:00Z" w16du:dateUtc="2025-10-27T16:29:00Z">
        <w:r w:rsidRPr="00B44C8C">
          <w:rPr>
            <w:rFonts w:ascii="Arial" w:hAnsi="Arial" w:cs="Arial"/>
            <w:sz w:val="20"/>
            <w:szCs w:val="20"/>
          </w:rPr>
          <w:t>National Union of Teachers</w:t>
        </w:r>
      </w:ins>
    </w:p>
    <w:p w14:paraId="6C97F8DC" w14:textId="77777777" w:rsidR="00484DA5" w:rsidRPr="00B44C8C" w:rsidRDefault="00484DA5" w:rsidP="00484DA5">
      <w:pPr>
        <w:pStyle w:val="NoSpacing"/>
        <w:numPr>
          <w:ilvl w:val="1"/>
          <w:numId w:val="5"/>
        </w:numPr>
        <w:rPr>
          <w:ins w:id="555" w:author="Samantha Homer" w:date="2025-10-27T16:29:00Z" w16du:dateUtc="2025-10-27T16:29:00Z"/>
          <w:rFonts w:ascii="Arial" w:hAnsi="Arial" w:cs="Arial"/>
          <w:sz w:val="20"/>
          <w:szCs w:val="20"/>
        </w:rPr>
      </w:pPr>
      <w:ins w:id="556" w:author="Samantha Homer" w:date="2025-10-27T16:29:00Z" w16du:dateUtc="2025-10-27T16:29:00Z">
        <w:r w:rsidRPr="00B44C8C">
          <w:rPr>
            <w:rFonts w:ascii="Arial" w:hAnsi="Arial" w:cs="Arial"/>
            <w:sz w:val="20"/>
            <w:szCs w:val="20"/>
          </w:rPr>
          <w:t xml:space="preserve">National Association of Schoolmasters </w:t>
        </w:r>
      </w:ins>
    </w:p>
    <w:p w14:paraId="1D3301D1" w14:textId="77777777" w:rsidR="00484DA5" w:rsidRPr="00B44C8C" w:rsidRDefault="00484DA5" w:rsidP="00484DA5">
      <w:pPr>
        <w:pStyle w:val="NoSpacing"/>
        <w:numPr>
          <w:ilvl w:val="1"/>
          <w:numId w:val="5"/>
        </w:numPr>
        <w:rPr>
          <w:ins w:id="557" w:author="Samantha Homer" w:date="2025-10-27T16:29:00Z" w16du:dateUtc="2025-10-27T16:29:00Z"/>
          <w:rFonts w:ascii="Arial" w:hAnsi="Arial" w:cs="Arial"/>
          <w:sz w:val="20"/>
          <w:szCs w:val="20"/>
        </w:rPr>
      </w:pPr>
      <w:ins w:id="558" w:author="Samantha Homer" w:date="2025-10-27T16:29:00Z" w16du:dateUtc="2025-10-27T16:29:00Z">
        <w:r w:rsidRPr="00B44C8C">
          <w:rPr>
            <w:rFonts w:ascii="Arial" w:hAnsi="Arial" w:cs="Arial"/>
            <w:sz w:val="20"/>
            <w:szCs w:val="20"/>
          </w:rPr>
          <w:t>Union of Women Teachers</w:t>
        </w:r>
      </w:ins>
    </w:p>
    <w:p w14:paraId="48D965FF" w14:textId="77777777" w:rsidR="00484DA5" w:rsidRPr="00B44C8C" w:rsidRDefault="00484DA5" w:rsidP="00484DA5">
      <w:pPr>
        <w:pStyle w:val="NoSpacing"/>
        <w:numPr>
          <w:ilvl w:val="1"/>
          <w:numId w:val="5"/>
        </w:numPr>
        <w:rPr>
          <w:ins w:id="559" w:author="Samantha Homer" w:date="2025-10-27T16:29:00Z" w16du:dateUtc="2025-10-27T16:29:00Z"/>
          <w:rFonts w:ascii="Arial" w:hAnsi="Arial" w:cs="Arial"/>
          <w:sz w:val="20"/>
          <w:szCs w:val="20"/>
        </w:rPr>
      </w:pPr>
      <w:ins w:id="560" w:author="Samantha Homer" w:date="2025-10-27T16:29:00Z" w16du:dateUtc="2025-10-27T16:29:00Z">
        <w:r w:rsidRPr="00B44C8C">
          <w:rPr>
            <w:rFonts w:ascii="Arial" w:hAnsi="Arial" w:cs="Arial"/>
            <w:sz w:val="20"/>
            <w:szCs w:val="20"/>
          </w:rPr>
          <w:t>Public and Commercial Services Union</w:t>
        </w:r>
      </w:ins>
    </w:p>
    <w:p w14:paraId="572AD4E2" w14:textId="77777777" w:rsidR="00484DA5" w:rsidRPr="00B44C8C" w:rsidRDefault="00484DA5" w:rsidP="00484DA5">
      <w:pPr>
        <w:pStyle w:val="NoSpacing"/>
        <w:numPr>
          <w:ilvl w:val="1"/>
          <w:numId w:val="5"/>
        </w:numPr>
        <w:rPr>
          <w:ins w:id="561" w:author="Samantha Homer" w:date="2025-10-27T16:29:00Z" w16du:dateUtc="2025-10-27T16:29:00Z"/>
          <w:rFonts w:ascii="Arial" w:hAnsi="Arial" w:cs="Arial"/>
          <w:sz w:val="20"/>
          <w:szCs w:val="20"/>
        </w:rPr>
      </w:pPr>
      <w:ins w:id="562" w:author="Samantha Homer" w:date="2025-10-27T16:29:00Z" w16du:dateUtc="2025-10-27T16:29:00Z">
        <w:r w:rsidRPr="00B44C8C">
          <w:rPr>
            <w:rFonts w:ascii="Arial" w:hAnsi="Arial" w:cs="Arial"/>
            <w:sz w:val="20"/>
            <w:szCs w:val="20"/>
          </w:rPr>
          <w:t>Communication Workers Union</w:t>
        </w:r>
      </w:ins>
    </w:p>
    <w:p w14:paraId="2135B580" w14:textId="77777777" w:rsidR="00484DA5" w:rsidRPr="00B44C8C" w:rsidRDefault="00484DA5" w:rsidP="00484DA5">
      <w:pPr>
        <w:pStyle w:val="NoSpacing"/>
        <w:numPr>
          <w:ilvl w:val="1"/>
          <w:numId w:val="5"/>
        </w:numPr>
        <w:rPr>
          <w:ins w:id="563" w:author="Samantha Homer" w:date="2025-10-27T16:29:00Z" w16du:dateUtc="2025-10-27T16:29:00Z"/>
          <w:rFonts w:ascii="Arial" w:hAnsi="Arial" w:cs="Arial"/>
          <w:sz w:val="20"/>
          <w:szCs w:val="20"/>
        </w:rPr>
      </w:pPr>
      <w:ins w:id="564" w:author="Samantha Homer" w:date="2025-10-27T16:29:00Z" w16du:dateUtc="2025-10-27T16:29:00Z">
        <w:r w:rsidRPr="00B44C8C">
          <w:rPr>
            <w:rFonts w:ascii="Arial" w:hAnsi="Arial" w:cs="Arial"/>
            <w:sz w:val="20"/>
            <w:szCs w:val="20"/>
          </w:rPr>
          <w:t>Association of Teachers and Lecturers</w:t>
        </w:r>
      </w:ins>
    </w:p>
    <w:p w14:paraId="2480A959" w14:textId="77777777" w:rsidR="00484DA5" w:rsidRPr="00B44C8C" w:rsidRDefault="00484DA5" w:rsidP="00484DA5">
      <w:pPr>
        <w:pStyle w:val="NoSpacing"/>
        <w:numPr>
          <w:ilvl w:val="1"/>
          <w:numId w:val="5"/>
        </w:numPr>
        <w:rPr>
          <w:ins w:id="565" w:author="Samantha Homer" w:date="2025-10-27T16:29:00Z" w16du:dateUtc="2025-10-27T16:29:00Z"/>
          <w:rFonts w:ascii="Arial" w:hAnsi="Arial" w:cs="Arial"/>
          <w:sz w:val="20"/>
          <w:szCs w:val="20"/>
        </w:rPr>
      </w:pPr>
      <w:ins w:id="566" w:author="Samantha Homer" w:date="2025-10-27T16:29:00Z" w16du:dateUtc="2025-10-27T16:29:00Z">
        <w:r w:rsidRPr="00B44C8C">
          <w:rPr>
            <w:rFonts w:ascii="Arial" w:hAnsi="Arial" w:cs="Arial"/>
            <w:sz w:val="20"/>
            <w:szCs w:val="20"/>
          </w:rPr>
          <w:t>British Medical Association</w:t>
        </w:r>
      </w:ins>
    </w:p>
    <w:p w14:paraId="76ED777F" w14:textId="77777777" w:rsidR="00484DA5" w:rsidRPr="00B44C8C" w:rsidRDefault="00484DA5" w:rsidP="00484DA5">
      <w:pPr>
        <w:pStyle w:val="NoSpacing"/>
        <w:numPr>
          <w:ilvl w:val="1"/>
          <w:numId w:val="5"/>
        </w:numPr>
        <w:rPr>
          <w:ins w:id="567" w:author="Samantha Homer" w:date="2025-10-27T16:29:00Z" w16du:dateUtc="2025-10-27T16:29:00Z"/>
          <w:rFonts w:ascii="Arial" w:hAnsi="Arial" w:cs="Arial"/>
          <w:sz w:val="20"/>
          <w:szCs w:val="20"/>
        </w:rPr>
      </w:pPr>
      <w:ins w:id="568" w:author="Samantha Homer" w:date="2025-10-27T16:29:00Z" w16du:dateUtc="2025-10-27T16:29:00Z">
        <w:r w:rsidRPr="00B44C8C">
          <w:rPr>
            <w:rFonts w:ascii="Arial" w:hAnsi="Arial" w:cs="Arial"/>
            <w:sz w:val="20"/>
            <w:szCs w:val="20"/>
          </w:rPr>
          <w:t>Prospect</w:t>
        </w:r>
      </w:ins>
    </w:p>
    <w:p w14:paraId="2D4C67D7" w14:textId="77777777" w:rsidR="005D2F0D" w:rsidRPr="00B44C8C" w:rsidRDefault="005D2F0D" w:rsidP="005D2F0D">
      <w:pPr>
        <w:pStyle w:val="NoSpacing"/>
        <w:numPr>
          <w:ilvl w:val="1"/>
          <w:numId w:val="5"/>
        </w:numPr>
        <w:rPr>
          <w:ins w:id="569" w:author="Samantha Homer" w:date="2025-10-27T16:29:00Z" w16du:dateUtc="2025-10-27T16:29:00Z"/>
          <w:rFonts w:ascii="Arial" w:hAnsi="Arial" w:cs="Arial"/>
          <w:sz w:val="20"/>
          <w:szCs w:val="20"/>
        </w:rPr>
      </w:pPr>
      <w:ins w:id="570" w:author="Samantha Homer" w:date="2025-10-27T16:29:00Z" w16du:dateUtc="2025-10-27T16:29:00Z">
        <w:r w:rsidRPr="00B44C8C">
          <w:rPr>
            <w:rFonts w:ascii="Arial" w:hAnsi="Arial" w:cs="Arial"/>
            <w:sz w:val="20"/>
            <w:szCs w:val="20"/>
          </w:rPr>
          <w:t>University and College Union</w:t>
        </w:r>
      </w:ins>
    </w:p>
    <w:p w14:paraId="67387EE4" w14:textId="77777777" w:rsidR="005D2F0D" w:rsidRPr="00B44C8C" w:rsidRDefault="005D2F0D" w:rsidP="005D2F0D">
      <w:pPr>
        <w:pStyle w:val="NoSpacing"/>
        <w:numPr>
          <w:ilvl w:val="1"/>
          <w:numId w:val="5"/>
        </w:numPr>
        <w:rPr>
          <w:ins w:id="571" w:author="Samantha Homer" w:date="2025-10-27T16:29:00Z" w16du:dateUtc="2025-10-27T16:29:00Z"/>
          <w:rFonts w:ascii="Arial" w:hAnsi="Arial" w:cs="Arial"/>
          <w:sz w:val="20"/>
          <w:szCs w:val="20"/>
        </w:rPr>
      </w:pPr>
      <w:ins w:id="572" w:author="Samantha Homer" w:date="2025-10-27T16:29:00Z" w16du:dateUtc="2025-10-27T16:29:00Z">
        <w:r w:rsidRPr="00B44C8C">
          <w:rPr>
            <w:rFonts w:ascii="Arial" w:hAnsi="Arial" w:cs="Arial"/>
            <w:sz w:val="20"/>
            <w:szCs w:val="20"/>
          </w:rPr>
          <w:t>National Union of Rail, Maritime and Transport Workers</w:t>
        </w:r>
      </w:ins>
    </w:p>
    <w:p w14:paraId="7D68DE38" w14:textId="77777777" w:rsidR="005D2F0D" w:rsidRPr="00B44C8C" w:rsidRDefault="005D2F0D" w:rsidP="005D2F0D">
      <w:pPr>
        <w:pStyle w:val="NoSpacing"/>
        <w:numPr>
          <w:ilvl w:val="1"/>
          <w:numId w:val="5"/>
        </w:numPr>
        <w:rPr>
          <w:ins w:id="573" w:author="Samantha Homer" w:date="2025-10-27T16:29:00Z" w16du:dateUtc="2025-10-27T16:29:00Z"/>
          <w:rFonts w:ascii="Arial" w:hAnsi="Arial" w:cs="Arial"/>
          <w:sz w:val="20"/>
          <w:szCs w:val="20"/>
        </w:rPr>
      </w:pPr>
      <w:ins w:id="574" w:author="Samantha Homer" w:date="2025-10-27T16:29:00Z" w16du:dateUtc="2025-10-27T16:29:00Z">
        <w:r w:rsidRPr="00B44C8C">
          <w:rPr>
            <w:rFonts w:ascii="Arial" w:hAnsi="Arial" w:cs="Arial"/>
            <w:sz w:val="20"/>
            <w:szCs w:val="20"/>
          </w:rPr>
          <w:t>Educational Institute of Scotland</w:t>
        </w:r>
      </w:ins>
    </w:p>
    <w:p w14:paraId="3B22120A" w14:textId="77777777" w:rsidR="005D2F0D" w:rsidRPr="00B44C8C" w:rsidRDefault="005D2F0D" w:rsidP="005D2F0D">
      <w:pPr>
        <w:pStyle w:val="NoSpacing"/>
        <w:numPr>
          <w:ilvl w:val="1"/>
          <w:numId w:val="5"/>
        </w:numPr>
        <w:rPr>
          <w:ins w:id="575" w:author="Samantha Homer" w:date="2025-10-27T16:29:00Z" w16du:dateUtc="2025-10-27T16:29:00Z"/>
          <w:rFonts w:ascii="Arial" w:hAnsi="Arial" w:cs="Arial"/>
          <w:sz w:val="20"/>
          <w:szCs w:val="20"/>
        </w:rPr>
      </w:pPr>
      <w:ins w:id="576" w:author="Samantha Homer" w:date="2025-10-27T16:29:00Z" w16du:dateUtc="2025-10-27T16:29:00Z">
        <w:r w:rsidRPr="00B44C8C">
          <w:rPr>
            <w:rFonts w:ascii="Arial" w:hAnsi="Arial" w:cs="Arial"/>
            <w:sz w:val="20"/>
            <w:szCs w:val="20"/>
          </w:rPr>
          <w:t>Fire Brigades Union</w:t>
        </w:r>
      </w:ins>
    </w:p>
    <w:p w14:paraId="251AE1AD" w14:textId="77777777" w:rsidR="005D2F0D" w:rsidRPr="00B44C8C" w:rsidRDefault="005D2F0D" w:rsidP="005D2F0D">
      <w:pPr>
        <w:pStyle w:val="NoSpacing"/>
        <w:numPr>
          <w:ilvl w:val="1"/>
          <w:numId w:val="5"/>
        </w:numPr>
        <w:rPr>
          <w:ins w:id="577" w:author="Samantha Homer" w:date="2025-10-27T16:29:00Z" w16du:dateUtc="2025-10-27T16:29:00Z"/>
          <w:rFonts w:ascii="Arial" w:hAnsi="Arial" w:cs="Arial"/>
          <w:sz w:val="20"/>
          <w:szCs w:val="20"/>
        </w:rPr>
      </w:pPr>
      <w:ins w:id="578" w:author="Samantha Homer" w:date="2025-10-27T16:29:00Z" w16du:dateUtc="2025-10-27T16:29:00Z">
        <w:r w:rsidRPr="00B44C8C">
          <w:rPr>
            <w:rFonts w:ascii="Arial" w:hAnsi="Arial" w:cs="Arial"/>
            <w:sz w:val="20"/>
            <w:szCs w:val="20"/>
          </w:rPr>
          <w:t>Equity</w:t>
        </w:r>
      </w:ins>
    </w:p>
    <w:p w14:paraId="13506DBC" w14:textId="77777777" w:rsidR="005D2F0D" w:rsidRPr="00B44C8C" w:rsidRDefault="005D2F0D" w:rsidP="005D2F0D">
      <w:pPr>
        <w:pStyle w:val="NoSpacing"/>
        <w:numPr>
          <w:ilvl w:val="1"/>
          <w:numId w:val="5"/>
        </w:numPr>
        <w:rPr>
          <w:ins w:id="579" w:author="Samantha Homer" w:date="2025-10-27T16:29:00Z" w16du:dateUtc="2025-10-27T16:29:00Z"/>
          <w:rFonts w:ascii="Arial" w:hAnsi="Arial" w:cs="Arial"/>
          <w:sz w:val="20"/>
          <w:szCs w:val="20"/>
        </w:rPr>
      </w:pPr>
      <w:ins w:id="580" w:author="Samantha Homer" w:date="2025-10-27T16:29:00Z" w16du:dateUtc="2025-10-27T16:29:00Z">
        <w:r w:rsidRPr="00B44C8C">
          <w:rPr>
            <w:rFonts w:ascii="Arial" w:hAnsi="Arial" w:cs="Arial"/>
            <w:sz w:val="20"/>
            <w:szCs w:val="20"/>
          </w:rPr>
          <w:t>Prison Officers Association</w:t>
        </w:r>
      </w:ins>
    </w:p>
    <w:p w14:paraId="0F8E8E81" w14:textId="77777777" w:rsidR="005D2F0D" w:rsidRPr="00B44C8C" w:rsidRDefault="005D2F0D" w:rsidP="005D2F0D">
      <w:pPr>
        <w:pStyle w:val="NoSpacing"/>
        <w:numPr>
          <w:ilvl w:val="1"/>
          <w:numId w:val="5"/>
        </w:numPr>
        <w:rPr>
          <w:ins w:id="581" w:author="Samantha Homer" w:date="2025-10-27T16:29:00Z" w16du:dateUtc="2025-10-27T16:29:00Z"/>
          <w:rFonts w:ascii="Arial" w:hAnsi="Arial" w:cs="Arial"/>
          <w:sz w:val="20"/>
          <w:szCs w:val="20"/>
        </w:rPr>
      </w:pPr>
      <w:ins w:id="582" w:author="Samantha Homer" w:date="2025-10-27T16:29:00Z" w16du:dateUtc="2025-10-27T16:29:00Z">
        <w:r w:rsidRPr="00B44C8C">
          <w:rPr>
            <w:rFonts w:ascii="Arial" w:hAnsi="Arial" w:cs="Arial"/>
            <w:sz w:val="20"/>
            <w:szCs w:val="20"/>
          </w:rPr>
          <w:t>National Union of Journalists</w:t>
        </w:r>
      </w:ins>
    </w:p>
    <w:p w14:paraId="6AFDB018" w14:textId="77777777" w:rsidR="005D2F0D" w:rsidRDefault="005D2F0D" w:rsidP="005D2F0D">
      <w:pPr>
        <w:pStyle w:val="NoSpacing"/>
        <w:numPr>
          <w:ilvl w:val="1"/>
          <w:numId w:val="5"/>
        </w:numPr>
        <w:rPr>
          <w:ins w:id="583" w:author="Samantha Homer" w:date="2025-11-10T16:04:00Z" w16du:dateUtc="2025-11-10T16:04:00Z"/>
          <w:rFonts w:ascii="Arial" w:hAnsi="Arial" w:cs="Arial"/>
          <w:sz w:val="20"/>
          <w:szCs w:val="20"/>
        </w:rPr>
      </w:pPr>
      <w:ins w:id="584" w:author="Samantha Homer" w:date="2025-10-27T16:29:00Z" w16du:dateUtc="2025-10-27T16:29:00Z">
        <w:r w:rsidRPr="00B44C8C">
          <w:rPr>
            <w:rFonts w:ascii="Arial" w:hAnsi="Arial" w:cs="Arial"/>
            <w:sz w:val="20"/>
            <w:szCs w:val="20"/>
          </w:rPr>
          <w:t>National Union of Students</w:t>
        </w:r>
      </w:ins>
    </w:p>
    <w:p w14:paraId="17817D90" w14:textId="59AAA6FA" w:rsidR="00FE2F19" w:rsidRDefault="00FE2F19" w:rsidP="00B44C8C">
      <w:pPr>
        <w:spacing w:after="0" w:line="259" w:lineRule="auto"/>
        <w:ind w:left="0" w:firstLine="0"/>
        <w:jc w:val="both"/>
      </w:pPr>
    </w:p>
    <w:p w14:paraId="5DBAC338" w14:textId="4879C2D0" w:rsidR="00FE2F19" w:rsidRPr="00282681" w:rsidRDefault="00CD3554" w:rsidP="00282681">
      <w:pPr>
        <w:ind w:left="838" w:right="144"/>
        <w:jc w:val="both"/>
      </w:pPr>
      <w:r>
        <w:t xml:space="preserve">When submitting rule amendments for registration (including the registration of this rule) the Board of Directors may at their sole discretion accept any alterations required or suggested by the Regulator or Registrar without reference back to a further </w:t>
      </w:r>
      <w:ins w:id="585" w:author="Samantha Homer" w:date="2025-10-29T10:27:00Z" w16du:dateUtc="2025-10-29T10:27:00Z">
        <w:r w:rsidR="008C1ABC">
          <w:t>S</w:t>
        </w:r>
      </w:ins>
      <w:del w:id="586" w:author="Samantha Homer" w:date="2025-10-29T10:27:00Z" w16du:dateUtc="2025-10-29T10:27:00Z">
        <w:r w:rsidDel="008C1ABC">
          <w:delText>s</w:delText>
        </w:r>
      </w:del>
      <w:r>
        <w:t xml:space="preserve">pecial </w:t>
      </w:r>
      <w:ins w:id="587" w:author="Samantha Homer" w:date="2025-10-29T10:27:00Z" w16du:dateUtc="2025-10-29T10:27:00Z">
        <w:r w:rsidR="008C1ABC">
          <w:t>G</w:t>
        </w:r>
      </w:ins>
      <w:del w:id="588" w:author="Samantha Homer" w:date="2025-10-29T10:27:00Z" w16du:dateUtc="2025-10-29T10:27:00Z">
        <w:r w:rsidDel="008C1ABC">
          <w:delText>g</w:delText>
        </w:r>
      </w:del>
      <w:r>
        <w:t xml:space="preserve">eneral </w:t>
      </w:r>
      <w:ins w:id="589" w:author="Samantha Homer" w:date="2025-10-29T10:27:00Z" w16du:dateUtc="2025-10-29T10:27:00Z">
        <w:r w:rsidR="008C1ABC">
          <w:t>M</w:t>
        </w:r>
      </w:ins>
      <w:del w:id="590" w:author="Samantha Homer" w:date="2025-10-29T10:27:00Z" w16du:dateUtc="2025-10-29T10:27:00Z">
        <w:r w:rsidDel="008C1ABC">
          <w:delText>m</w:delText>
        </w:r>
      </w:del>
      <w:r>
        <w:t xml:space="preserve">eeting of the Credit Union. </w:t>
      </w:r>
    </w:p>
    <w:p w14:paraId="60E0273D" w14:textId="77777777" w:rsidR="001A1054" w:rsidRDefault="001A1054" w:rsidP="0024377B">
      <w:pPr>
        <w:spacing w:after="0" w:line="259" w:lineRule="auto"/>
        <w:ind w:left="0" w:firstLine="0"/>
        <w:jc w:val="both"/>
      </w:pPr>
    </w:p>
    <w:p w14:paraId="124E3E95" w14:textId="5B8454F3" w:rsidR="00FE2F19" w:rsidRDefault="00AF3D54" w:rsidP="001A1054">
      <w:pPr>
        <w:pStyle w:val="Heading1"/>
        <w:ind w:left="478"/>
        <w:jc w:val="both"/>
      </w:pPr>
      <w:ins w:id="591" w:author="Samantha Homer" w:date="2025-10-31T10:57:00Z" w16du:dateUtc="2025-10-31T10:57:00Z">
        <w:r>
          <w:t>1</w:t>
        </w:r>
      </w:ins>
      <w:ins w:id="592" w:author="Samantha Homer" w:date="2025-10-31T11:00:00Z" w16du:dateUtc="2025-10-31T11:00:00Z">
        <w:r w:rsidR="00070195">
          <w:t>5</w:t>
        </w:r>
      </w:ins>
      <w:del w:id="593" w:author="Samantha Homer" w:date="2025-10-31T10:57:00Z" w16du:dateUtc="2025-10-31T10:57:00Z">
        <w:r w:rsidR="00CD3554" w:rsidDel="00AF3D54">
          <w:delText>9</w:delText>
        </w:r>
      </w:del>
      <w:r w:rsidR="00CD3554">
        <w:t xml:space="preserve">. Limitations on Membership </w:t>
      </w:r>
    </w:p>
    <w:p w14:paraId="5EC3916D" w14:textId="77777777" w:rsidR="00FE2F19" w:rsidRDefault="00CD3554" w:rsidP="001A1054">
      <w:pPr>
        <w:spacing w:after="0" w:line="259" w:lineRule="auto"/>
        <w:ind w:left="118" w:firstLine="0"/>
        <w:jc w:val="both"/>
      </w:pPr>
      <w:r>
        <w:t xml:space="preserve"> </w:t>
      </w:r>
    </w:p>
    <w:p w14:paraId="0FAEDE63" w14:textId="12F877FD" w:rsidR="00FE2F19" w:rsidRDefault="00CD3554" w:rsidP="001A1054">
      <w:pPr>
        <w:ind w:left="838" w:right="144"/>
        <w:jc w:val="both"/>
      </w:pPr>
      <w:r>
        <w:t xml:space="preserve">The Board of Directors shall always ensure that the numbers of Corporate Members in membership of the Credit Union does not exceed 10% (or such other amount as prescribed by law) of the total number of </w:t>
      </w:r>
      <w:ins w:id="594" w:author="Samantha Homer" w:date="2025-11-10T16:04:00Z" w16du:dateUtc="2025-11-10T16:04:00Z">
        <w:r w:rsidR="00F94B41">
          <w:t>M</w:t>
        </w:r>
      </w:ins>
      <w:del w:id="595" w:author="Samantha Homer" w:date="2025-11-10T16:04:00Z" w16du:dateUtc="2025-11-10T16:04:00Z">
        <w:r w:rsidDel="00F94B41">
          <w:delText>m</w:delText>
        </w:r>
      </w:del>
      <w:r>
        <w:t xml:space="preserve">embers of the Credit Union.  </w:t>
      </w:r>
    </w:p>
    <w:p w14:paraId="429642FF" w14:textId="77777777" w:rsidR="00FE2F19" w:rsidRDefault="00CD3554" w:rsidP="001A1054">
      <w:pPr>
        <w:spacing w:after="0" w:line="259" w:lineRule="auto"/>
        <w:ind w:left="118" w:firstLine="0"/>
        <w:jc w:val="both"/>
      </w:pPr>
      <w:r>
        <w:t xml:space="preserve"> </w:t>
      </w:r>
    </w:p>
    <w:p w14:paraId="199511F9" w14:textId="384A78C0" w:rsidR="00FE2F19" w:rsidRDefault="00CD3554" w:rsidP="001A1054">
      <w:pPr>
        <w:ind w:left="838" w:right="144"/>
        <w:jc w:val="both"/>
      </w:pPr>
      <w:r>
        <w:t xml:space="preserve">A corporate body which is a </w:t>
      </w:r>
      <w:ins w:id="596" w:author="Samantha Homer" w:date="2025-11-10T20:51:00Z" w16du:dateUtc="2025-11-10T20:51:00Z">
        <w:r w:rsidR="00FB4691">
          <w:t>M</w:t>
        </w:r>
      </w:ins>
      <w:del w:id="597" w:author="Samantha Homer" w:date="2025-11-10T20:51:00Z" w16du:dateUtc="2025-11-10T20:51:00Z">
        <w:r>
          <w:delText>m</w:delText>
        </w:r>
      </w:del>
      <w:r>
        <w:t xml:space="preserve">ember of the Credit Union shall appoint a representative who shall during the continuance of their appointment, be entitled to exercise in any </w:t>
      </w:r>
      <w:ins w:id="598" w:author="Samantha Homer" w:date="2025-10-29T10:31:00Z" w16du:dateUtc="2025-10-29T10:31:00Z">
        <w:r w:rsidR="00491E47">
          <w:t>G</w:t>
        </w:r>
      </w:ins>
      <w:del w:id="599" w:author="Samantha Homer" w:date="2025-10-29T10:31:00Z" w16du:dateUtc="2025-10-29T10:31:00Z">
        <w:r w:rsidDel="00491E47">
          <w:delText>g</w:delText>
        </w:r>
      </w:del>
      <w:r>
        <w:t xml:space="preserve">eneral </w:t>
      </w:r>
      <w:ins w:id="600" w:author="Samantha Homer" w:date="2025-10-29T10:31:00Z" w16du:dateUtc="2025-10-29T10:31:00Z">
        <w:r w:rsidR="00491E47">
          <w:t>M</w:t>
        </w:r>
      </w:ins>
      <w:del w:id="601" w:author="Samantha Homer" w:date="2025-10-29T10:31:00Z" w16du:dateUtc="2025-10-29T10:31:00Z">
        <w:r w:rsidDel="00491E47">
          <w:delText>m</w:delText>
        </w:r>
      </w:del>
      <w:r>
        <w:t xml:space="preserve">eeting of the Credit Union all such rights and powers as the corporate body would exercise if it was an individual person.  The Credit Union shall require such notification of a corporate body’s appointed representative as the Board of Directors may from time to time decide. </w:t>
      </w:r>
    </w:p>
    <w:p w14:paraId="06DF2F10" w14:textId="77777777" w:rsidR="00FE2F19" w:rsidRDefault="00CD3554" w:rsidP="001A1054">
      <w:pPr>
        <w:spacing w:after="0" w:line="259" w:lineRule="auto"/>
        <w:ind w:left="838" w:firstLine="0"/>
        <w:jc w:val="both"/>
      </w:pPr>
      <w:r>
        <w:t xml:space="preserve"> </w:t>
      </w:r>
    </w:p>
    <w:p w14:paraId="3B1D35BB" w14:textId="3472EF6F" w:rsidR="00047925" w:rsidRDefault="00CD3554" w:rsidP="00047925">
      <w:pPr>
        <w:ind w:right="144"/>
        <w:jc w:val="both"/>
      </w:pPr>
      <w:r>
        <w:t>If the number of Corporate Members should exceed the limit prescribed at any time, then the Board of</w:t>
      </w:r>
      <w:r w:rsidR="00047925">
        <w:t xml:space="preserve"> Directors</w:t>
      </w:r>
      <w:r>
        <w:t xml:space="preserve"> </w:t>
      </w:r>
      <w:r w:rsidR="00047925">
        <w:t>shall take all steps to reduce the number below the limit prescribed</w:t>
      </w:r>
      <w:ins w:id="602" w:author="Samantha Homer" w:date="2025-11-10T20:51:00Z" w16du:dateUtc="2025-11-10T20:51:00Z">
        <w:r w:rsidR="00B50101">
          <w:t>,</w:t>
        </w:r>
      </w:ins>
      <w:r w:rsidR="00047925">
        <w:t xml:space="preserve"> by expelling from membership those Corporate Members determined by the Board of Directors using a policy and procedure determined by the Board. In determining the policy for the expulsion of Corporate Members</w:t>
      </w:r>
      <w:ins w:id="603" w:author="Samantha Homer" w:date="2025-11-10T20:52:00Z" w16du:dateUtc="2025-11-10T20:52:00Z">
        <w:r w:rsidR="00B50101">
          <w:t>,</w:t>
        </w:r>
      </w:ins>
      <w:r w:rsidR="00047925">
        <w:t xml:space="preserve"> the Board of Directors will conduct an assessment of the impact to the Credit Union of expelling any particular Corporate Member.</w:t>
      </w:r>
      <w:r w:rsidR="00047925">
        <w:rPr>
          <w:sz w:val="18"/>
        </w:rPr>
        <w:t xml:space="preserve"> </w:t>
      </w:r>
      <w:ins w:id="604" w:author="Samantha Homer" w:date="2025-10-29T10:39:00Z">
        <w:r w:rsidR="00676A48" w:rsidRPr="00B47B18">
          <w:rPr>
            <w:szCs w:val="28"/>
          </w:rPr>
          <w:t xml:space="preserve">In that event, the amount deposited by any Corporate Member whose membership has been terminated by virtue of this Rule </w:t>
        </w:r>
      </w:ins>
      <w:ins w:id="605" w:author="Samantha Homer" w:date="2025-11-10T16:40:00Z" w16du:dateUtc="2025-11-10T16:40:00Z">
        <w:r w:rsidR="00691911">
          <w:rPr>
            <w:szCs w:val="28"/>
          </w:rPr>
          <w:t>15</w:t>
        </w:r>
      </w:ins>
      <w:ins w:id="606" w:author="Samantha Homer" w:date="2025-10-29T10:39:00Z">
        <w:r w:rsidR="00676A48" w:rsidRPr="00B47B18">
          <w:rPr>
            <w:szCs w:val="28"/>
          </w:rPr>
          <w:t xml:space="preserve"> shall be paid to them as funds become available, but only after all monies owed by them to the Credit Union have been deducted. Any amount due to a Corporate Member will be repaid within a period of 60 days beginning on the day following their notice of termination. No payment shall be made to the Corporate Member unless all their liabilities to the Credit Union have been, or shall subsequently be, fully discharged.</w:t>
        </w:r>
      </w:ins>
    </w:p>
    <w:p w14:paraId="6AA31442" w14:textId="4B59868E" w:rsidR="00FE2F19" w:rsidRDefault="00FE2F19" w:rsidP="00047925">
      <w:pPr>
        <w:spacing w:after="0" w:line="259" w:lineRule="auto"/>
        <w:ind w:left="0" w:firstLine="0"/>
        <w:jc w:val="both"/>
        <w:rPr>
          <w:del w:id="607" w:author="Samantha Homer" w:date="2025-11-10T20:53:00Z" w16du:dateUtc="2025-11-10T20:53:00Z"/>
        </w:rPr>
      </w:pPr>
    </w:p>
    <w:p w14:paraId="0D4D1334" w14:textId="43D7CC4D" w:rsidR="00FE2F19" w:rsidRDefault="00CD3554" w:rsidP="001A1054">
      <w:pPr>
        <w:ind w:left="838" w:right="144"/>
        <w:jc w:val="both"/>
        <w:rPr>
          <w:del w:id="608" w:author="Samantha Homer" w:date="2025-11-10T20:53:00Z" w16du:dateUtc="2025-11-10T20:53:00Z"/>
        </w:rPr>
      </w:pPr>
      <w:del w:id="609" w:author="Samantha Homer" w:date="2025-11-10T20:53:00Z" w16du:dateUtc="2025-11-10T20:53:00Z">
        <w:r>
          <w:delText xml:space="preserve">A Member of the Credit Union may hold more than one account in the Credit Union. </w:delText>
        </w:r>
      </w:del>
    </w:p>
    <w:p w14:paraId="60E66298" w14:textId="48C58EA6" w:rsidR="00FE2F19" w:rsidRDefault="00CD3554" w:rsidP="001A1054">
      <w:pPr>
        <w:spacing w:after="0" w:line="259" w:lineRule="auto"/>
        <w:ind w:left="122" w:firstLine="0"/>
        <w:jc w:val="both"/>
      </w:pPr>
      <w:del w:id="610" w:author="Samantha Homer" w:date="2025-11-10T20:53:00Z" w16du:dateUtc="2025-11-10T20:53:00Z">
        <w:r>
          <w:delText xml:space="preserve"> </w:delText>
        </w:r>
      </w:del>
    </w:p>
    <w:p w14:paraId="01613D9C" w14:textId="7F80CE3D" w:rsidR="00FE2F19" w:rsidRDefault="00CD3554" w:rsidP="001A1054">
      <w:pPr>
        <w:pStyle w:val="Heading1"/>
        <w:ind w:left="478"/>
        <w:jc w:val="both"/>
      </w:pPr>
      <w:del w:id="611" w:author="Samantha Homer" w:date="2025-10-31T10:57:00Z" w16du:dateUtc="2025-10-31T10:57:00Z">
        <w:r w:rsidDel="00AF3D54">
          <w:delText>10</w:delText>
        </w:r>
      </w:del>
      <w:ins w:id="612" w:author="Samantha Homer" w:date="2025-10-31T10:57:00Z" w16du:dateUtc="2025-10-31T10:57:00Z">
        <w:r w:rsidR="00AF3D54">
          <w:t>1</w:t>
        </w:r>
      </w:ins>
      <w:ins w:id="613" w:author="Samantha Homer" w:date="2025-10-31T11:00:00Z" w16du:dateUtc="2025-10-31T11:00:00Z">
        <w:r w:rsidR="00070195">
          <w:t>6</w:t>
        </w:r>
      </w:ins>
      <w:r>
        <w:t xml:space="preserve">. Joint Accounts </w:t>
      </w:r>
    </w:p>
    <w:p w14:paraId="0A853BBA" w14:textId="77777777" w:rsidR="00FE2F19" w:rsidRDefault="00CD3554" w:rsidP="001A1054">
      <w:pPr>
        <w:spacing w:after="0" w:line="259" w:lineRule="auto"/>
        <w:ind w:left="122" w:firstLine="0"/>
        <w:jc w:val="both"/>
      </w:pPr>
      <w:r>
        <w:t xml:space="preserve"> </w:t>
      </w:r>
    </w:p>
    <w:p w14:paraId="34510EF0" w14:textId="77777777" w:rsidR="00FE2F19" w:rsidRDefault="00CD3554" w:rsidP="001A1054">
      <w:pPr>
        <w:ind w:left="838" w:right="144"/>
        <w:jc w:val="both"/>
      </w:pPr>
      <w:r>
        <w:t xml:space="preserve">The Credit Union may offer a joint account facility to Members who are individuals. A joint account shall only be available to two individuals who each qualify for, obtain and continue to hold membership under the common bond qualification. The Credit Union shall establish a procedure on the operation of a joint account. </w:t>
      </w:r>
    </w:p>
    <w:p w14:paraId="24B6CD4A" w14:textId="77777777" w:rsidR="00FE2F19" w:rsidRDefault="00CD3554" w:rsidP="001A1054">
      <w:pPr>
        <w:spacing w:after="0" w:line="259" w:lineRule="auto"/>
        <w:ind w:left="122" w:firstLine="0"/>
        <w:jc w:val="both"/>
      </w:pPr>
      <w:r>
        <w:t xml:space="preserve"> </w:t>
      </w:r>
    </w:p>
    <w:p w14:paraId="13EE65A4" w14:textId="77777777" w:rsidR="00FE2F19" w:rsidRDefault="00CD3554" w:rsidP="001A1054">
      <w:pPr>
        <w:ind w:left="838" w:right="144"/>
        <w:jc w:val="both"/>
      </w:pPr>
      <w:r>
        <w:t xml:space="preserve">In the event of the death of one of the holders of a joint account, the joint account shall, subject to any contrary written agreement, become the property of the survivor. </w:t>
      </w:r>
    </w:p>
    <w:p w14:paraId="3BBE06ED" w14:textId="77777777" w:rsidR="00FE2F19" w:rsidRDefault="00CD3554" w:rsidP="001A1054">
      <w:pPr>
        <w:spacing w:after="0" w:line="259" w:lineRule="auto"/>
        <w:ind w:left="842" w:firstLine="0"/>
        <w:jc w:val="both"/>
      </w:pPr>
      <w:r>
        <w:t xml:space="preserve"> </w:t>
      </w:r>
    </w:p>
    <w:p w14:paraId="041C9917" w14:textId="2E4AE4B8" w:rsidR="00FE2F19" w:rsidRDefault="00CD3554" w:rsidP="001A1054">
      <w:pPr>
        <w:pStyle w:val="Heading1"/>
        <w:ind w:left="478"/>
        <w:jc w:val="both"/>
      </w:pPr>
      <w:del w:id="614" w:author="Samantha Homer" w:date="2025-10-31T10:57:00Z" w16du:dateUtc="2025-10-31T10:57:00Z">
        <w:r w:rsidDel="00AF3D54">
          <w:delText>11</w:delText>
        </w:r>
      </w:del>
      <w:ins w:id="615" w:author="Samantha Homer" w:date="2025-10-31T10:57:00Z" w16du:dateUtc="2025-10-31T10:57:00Z">
        <w:r w:rsidR="00AF3D54">
          <w:t>1</w:t>
        </w:r>
      </w:ins>
      <w:ins w:id="616" w:author="Samantha Homer" w:date="2025-10-31T11:00:00Z" w16du:dateUtc="2025-10-31T11:00:00Z">
        <w:r w:rsidR="00070195">
          <w:t>7</w:t>
        </w:r>
      </w:ins>
      <w:r>
        <w:t xml:space="preserve">. Non-Qualifying Members </w:t>
      </w:r>
    </w:p>
    <w:p w14:paraId="5829C133" w14:textId="77777777" w:rsidR="00FE2F19" w:rsidRDefault="00CD3554" w:rsidP="001A1054">
      <w:pPr>
        <w:spacing w:after="0" w:line="259" w:lineRule="auto"/>
        <w:ind w:left="122" w:firstLine="0"/>
        <w:jc w:val="both"/>
      </w:pPr>
      <w:r>
        <w:t xml:space="preserve"> </w:t>
      </w:r>
    </w:p>
    <w:p w14:paraId="54E5A40F" w14:textId="77777777" w:rsidR="00FE2F19" w:rsidRDefault="00CD3554" w:rsidP="001A1054">
      <w:pPr>
        <w:ind w:left="838" w:right="144"/>
        <w:jc w:val="both"/>
      </w:pPr>
      <w:r>
        <w:t xml:space="preserve">A Member who ceases to fall within the common bond and as a result would not qualify for admission to membership shall become, and shall be referred to in these Rules as, a Non-Qualifying Member. A Non-Qualifying Member may retain their membership and voting rights in the Credit Union and continue to acquire shares and to receive loans subject to the provisions of these Rules. </w:t>
      </w:r>
    </w:p>
    <w:p w14:paraId="08D3A7D2" w14:textId="77777777" w:rsidR="00FE2F19" w:rsidRDefault="00CD3554" w:rsidP="001A1054">
      <w:pPr>
        <w:spacing w:after="0" w:line="259" w:lineRule="auto"/>
        <w:ind w:left="122" w:firstLine="0"/>
        <w:jc w:val="both"/>
      </w:pPr>
      <w:r>
        <w:rPr>
          <w:b/>
        </w:rPr>
        <w:t xml:space="preserve"> </w:t>
      </w:r>
    </w:p>
    <w:p w14:paraId="3AD9EAFF" w14:textId="4F8B5EE7" w:rsidR="00FE2F19" w:rsidRDefault="00CD3554" w:rsidP="001A1054">
      <w:pPr>
        <w:pStyle w:val="Heading1"/>
        <w:ind w:left="478"/>
        <w:jc w:val="both"/>
      </w:pPr>
      <w:r>
        <w:t>1</w:t>
      </w:r>
      <w:ins w:id="617" w:author="Samantha Homer" w:date="2025-10-31T11:00:00Z" w16du:dateUtc="2025-10-31T11:00:00Z">
        <w:r w:rsidR="00070195">
          <w:t>8</w:t>
        </w:r>
      </w:ins>
      <w:del w:id="618" w:author="Samantha Homer" w:date="2025-10-31T10:57:00Z" w16du:dateUtc="2025-10-31T10:57:00Z">
        <w:r w:rsidDel="00AF3D54">
          <w:delText>2</w:delText>
        </w:r>
      </w:del>
      <w:r>
        <w:t>. Junior Saver</w:t>
      </w:r>
      <w:ins w:id="619" w:author="Samantha Homer" w:date="2025-10-31T11:07:00Z" w16du:dateUtc="2025-10-31T11:07:00Z">
        <w:r w:rsidR="002D46AD">
          <w:t>s</w:t>
        </w:r>
      </w:ins>
      <w:r>
        <w:t xml:space="preserve"> </w:t>
      </w:r>
      <w:del w:id="620" w:author="Samantha Homer" w:date="2025-10-31T11:07:00Z" w16du:dateUtc="2025-10-31T11:07:00Z">
        <w:r w:rsidDel="002D46AD">
          <w:delText xml:space="preserve">Conversion to a Full Member </w:delText>
        </w:r>
      </w:del>
    </w:p>
    <w:p w14:paraId="55190BF5" w14:textId="77777777" w:rsidR="00FE2F19" w:rsidRDefault="00CD3554" w:rsidP="001A1054">
      <w:pPr>
        <w:spacing w:after="0" w:line="259" w:lineRule="auto"/>
        <w:ind w:left="121" w:firstLine="0"/>
        <w:jc w:val="both"/>
      </w:pPr>
      <w:r>
        <w:t xml:space="preserve"> </w:t>
      </w:r>
    </w:p>
    <w:p w14:paraId="4F8EF367" w14:textId="268C0BF5" w:rsidR="00523D60" w:rsidRPr="00931D20" w:rsidRDefault="00523D60" w:rsidP="004050D8">
      <w:pPr>
        <w:pStyle w:val="ListParagraph"/>
        <w:widowControl w:val="0"/>
        <w:tabs>
          <w:tab w:val="left" w:pos="851"/>
        </w:tabs>
        <w:autoSpaceDE w:val="0"/>
        <w:autoSpaceDN w:val="0"/>
        <w:spacing w:before="5" w:after="0" w:line="220" w:lineRule="auto"/>
        <w:ind w:left="851" w:right="48" w:firstLine="0"/>
        <w:contextualSpacing w:val="0"/>
        <w:jc w:val="both"/>
        <w:rPr>
          <w:ins w:id="621" w:author="Samantha Homer" w:date="2025-10-31T11:07:00Z" w16du:dateUtc="2025-10-31T11:07:00Z"/>
        </w:rPr>
      </w:pPr>
      <w:ins w:id="622" w:author="Samantha Homer" w:date="2025-10-31T11:07:00Z" w16du:dateUtc="2025-10-31T11:07:00Z">
        <w:r w:rsidRPr="00931D20">
          <w:t>Subject</w:t>
        </w:r>
        <w:r w:rsidRPr="00931D20">
          <w:rPr>
            <w:spacing w:val="-9"/>
          </w:rPr>
          <w:t xml:space="preserve"> </w:t>
        </w:r>
        <w:r w:rsidRPr="00931D20">
          <w:t>to</w:t>
        </w:r>
        <w:r w:rsidRPr="00931D20">
          <w:rPr>
            <w:spacing w:val="-8"/>
          </w:rPr>
          <w:t xml:space="preserve"> </w:t>
        </w:r>
        <w:r w:rsidRPr="00931D20">
          <w:t>any</w:t>
        </w:r>
        <w:r w:rsidRPr="00931D20">
          <w:rPr>
            <w:spacing w:val="-10"/>
          </w:rPr>
          <w:t xml:space="preserve"> </w:t>
        </w:r>
        <w:r w:rsidRPr="00931D20">
          <w:t>additional</w:t>
        </w:r>
        <w:r w:rsidRPr="00931D20">
          <w:rPr>
            <w:spacing w:val="-9"/>
          </w:rPr>
          <w:t xml:space="preserve"> </w:t>
        </w:r>
        <w:r w:rsidRPr="00931D20">
          <w:t>policies</w:t>
        </w:r>
        <w:r w:rsidRPr="00931D20">
          <w:rPr>
            <w:spacing w:val="-9"/>
          </w:rPr>
          <w:t xml:space="preserve"> </w:t>
        </w:r>
        <w:r w:rsidRPr="00931D20">
          <w:t>and</w:t>
        </w:r>
        <w:r w:rsidRPr="00931D20">
          <w:rPr>
            <w:spacing w:val="-8"/>
          </w:rPr>
          <w:t xml:space="preserve"> </w:t>
        </w:r>
        <w:r w:rsidRPr="00931D20">
          <w:t>procedures</w:t>
        </w:r>
        <w:r w:rsidRPr="00931D20">
          <w:rPr>
            <w:spacing w:val="-9"/>
          </w:rPr>
          <w:t xml:space="preserve"> </w:t>
        </w:r>
        <w:r w:rsidRPr="00931D20">
          <w:t>that</w:t>
        </w:r>
        <w:r w:rsidRPr="00931D20">
          <w:rPr>
            <w:spacing w:val="-9"/>
          </w:rPr>
          <w:t xml:space="preserve"> </w:t>
        </w:r>
        <w:r w:rsidRPr="00931D20">
          <w:t>may</w:t>
        </w:r>
        <w:r w:rsidRPr="00931D20">
          <w:rPr>
            <w:spacing w:val="-10"/>
          </w:rPr>
          <w:t xml:space="preserve"> </w:t>
        </w:r>
        <w:r w:rsidRPr="00931D20">
          <w:t>be</w:t>
        </w:r>
        <w:r w:rsidRPr="00931D20">
          <w:rPr>
            <w:spacing w:val="-9"/>
          </w:rPr>
          <w:t xml:space="preserve"> </w:t>
        </w:r>
        <w:r w:rsidRPr="00931D20">
          <w:t>established</w:t>
        </w:r>
        <w:r w:rsidRPr="00931D20">
          <w:rPr>
            <w:spacing w:val="-8"/>
          </w:rPr>
          <w:t xml:space="preserve"> </w:t>
        </w:r>
        <w:r w:rsidRPr="00931D20">
          <w:t>by</w:t>
        </w:r>
        <w:r w:rsidRPr="00931D20">
          <w:rPr>
            <w:spacing w:val="-10"/>
          </w:rPr>
          <w:t xml:space="preserve"> </w:t>
        </w:r>
        <w:r w:rsidRPr="00931D20">
          <w:t>the</w:t>
        </w:r>
        <w:r w:rsidRPr="00931D20">
          <w:rPr>
            <w:spacing w:val="-9"/>
          </w:rPr>
          <w:t xml:space="preserve"> </w:t>
        </w:r>
        <w:r w:rsidRPr="00931D20">
          <w:t>Board</w:t>
        </w:r>
        <w:r w:rsidRPr="00931D20">
          <w:rPr>
            <w:spacing w:val="-9"/>
          </w:rPr>
          <w:t xml:space="preserve"> </w:t>
        </w:r>
        <w:r w:rsidRPr="00931D20">
          <w:t>of</w:t>
        </w:r>
        <w:r w:rsidRPr="00931D20">
          <w:rPr>
            <w:spacing w:val="-8"/>
          </w:rPr>
          <w:t xml:space="preserve"> </w:t>
        </w:r>
        <w:r w:rsidRPr="00931D20">
          <w:t>Directors,</w:t>
        </w:r>
        <w:r w:rsidRPr="00931D20">
          <w:rPr>
            <w:spacing w:val="-8"/>
          </w:rPr>
          <w:t xml:space="preserve"> </w:t>
        </w:r>
        <w:r w:rsidRPr="00931D20">
          <w:t>a</w:t>
        </w:r>
        <w:r w:rsidRPr="00931D20">
          <w:rPr>
            <w:spacing w:val="-8"/>
          </w:rPr>
          <w:t xml:space="preserve"> </w:t>
        </w:r>
        <w:r w:rsidRPr="00931D20">
          <w:t xml:space="preserve">Junior </w:t>
        </w:r>
      </w:ins>
      <w:ins w:id="623" w:author="Samantha Homer" w:date="2025-11-07T15:49:00Z" w16du:dateUtc="2025-11-07T15:49:00Z">
        <w:r w:rsidR="00E74B6B">
          <w:t>Saver</w:t>
        </w:r>
      </w:ins>
      <w:ins w:id="624" w:author="Samantha Homer" w:date="2025-10-31T11:07:00Z" w16du:dateUtc="2025-10-31T11:07:00Z">
        <w:r w:rsidRPr="00931D20">
          <w:t xml:space="preserve"> is a depositor under 16 years of</w:t>
        </w:r>
        <w:r w:rsidRPr="00931D20">
          <w:rPr>
            <w:spacing w:val="2"/>
          </w:rPr>
          <w:t xml:space="preserve"> </w:t>
        </w:r>
        <w:r w:rsidRPr="00931D20">
          <w:t>age.</w:t>
        </w:r>
      </w:ins>
    </w:p>
    <w:p w14:paraId="61AD3DD0" w14:textId="77777777" w:rsidR="002D46AD" w:rsidRDefault="002D46AD" w:rsidP="004050D8">
      <w:pPr>
        <w:ind w:left="0" w:right="48" w:firstLine="0"/>
        <w:jc w:val="both"/>
        <w:rPr>
          <w:ins w:id="625" w:author="Samantha Homer" w:date="2025-10-31T11:07:00Z" w16du:dateUtc="2025-10-31T11:07:00Z"/>
        </w:rPr>
      </w:pPr>
    </w:p>
    <w:p w14:paraId="38077293" w14:textId="754C1D82" w:rsidR="002856C7" w:rsidRDefault="00CD3554" w:rsidP="004050D8">
      <w:pPr>
        <w:ind w:left="838" w:right="48"/>
        <w:jc w:val="both"/>
      </w:pPr>
      <w:r>
        <w:t xml:space="preserve">A </w:t>
      </w:r>
      <w:ins w:id="626" w:author="Samantha Homer" w:date="2025-11-10T16:43:00Z" w16du:dateUtc="2025-11-10T16:43:00Z">
        <w:r w:rsidR="00E4239B">
          <w:t>J</w:t>
        </w:r>
      </w:ins>
      <w:del w:id="627" w:author="Samantha Homer" w:date="2025-11-10T16:43:00Z" w16du:dateUtc="2025-11-10T16:43:00Z">
        <w:r w:rsidDel="00E4239B">
          <w:delText>j</w:delText>
        </w:r>
      </w:del>
      <w:r>
        <w:t xml:space="preserve">unior </w:t>
      </w:r>
      <w:ins w:id="628" w:author="Samantha Homer" w:date="2025-11-10T16:43:00Z" w16du:dateUtc="2025-11-10T16:43:00Z">
        <w:r w:rsidR="00E4239B">
          <w:t>S</w:t>
        </w:r>
      </w:ins>
      <w:del w:id="629" w:author="Samantha Homer" w:date="2025-11-10T16:43:00Z" w16du:dateUtc="2025-11-10T16:43:00Z">
        <w:r w:rsidDel="00E4239B">
          <w:delText>s</w:delText>
        </w:r>
      </w:del>
      <w:r>
        <w:t xml:space="preserve">aver shall convert to full membership upon reaching the age of 16.  </w:t>
      </w:r>
    </w:p>
    <w:p w14:paraId="5A40242D" w14:textId="77777777" w:rsidR="00FE2F19" w:rsidRDefault="00CD3554" w:rsidP="004050D8">
      <w:pPr>
        <w:spacing w:after="0" w:line="259" w:lineRule="auto"/>
        <w:ind w:left="841" w:right="48" w:firstLine="0"/>
        <w:jc w:val="both"/>
      </w:pPr>
      <w:r>
        <w:t xml:space="preserve"> </w:t>
      </w:r>
    </w:p>
    <w:p w14:paraId="39F97CAA" w14:textId="258765A5" w:rsidR="0017183D" w:rsidRPr="00931D20" w:rsidRDefault="0017183D" w:rsidP="004050D8">
      <w:pPr>
        <w:pStyle w:val="ListParagraph"/>
        <w:widowControl w:val="0"/>
        <w:autoSpaceDE w:val="0"/>
        <w:autoSpaceDN w:val="0"/>
        <w:spacing w:after="0" w:line="220" w:lineRule="auto"/>
        <w:ind w:left="851" w:right="48" w:firstLine="0"/>
        <w:contextualSpacing w:val="0"/>
        <w:jc w:val="both"/>
        <w:rPr>
          <w:ins w:id="630" w:author="Samantha Homer" w:date="2025-10-31T11:17:00Z" w16du:dateUtc="2025-10-31T11:17:00Z"/>
        </w:rPr>
      </w:pPr>
      <w:ins w:id="631" w:author="Samantha Homer" w:date="2025-10-31T11:17:00Z" w16du:dateUtc="2025-10-31T11:17:00Z">
        <w:r w:rsidRPr="00931D20">
          <w:t xml:space="preserve">The Credit Union may, if determined by the Board of Directors, take </w:t>
        </w:r>
      </w:ins>
      <w:ins w:id="632" w:author="Samantha Homer" w:date="2025-11-10T16:43:00Z" w16du:dateUtc="2025-11-10T16:43:00Z">
        <w:r w:rsidR="00824770">
          <w:t>J</w:t>
        </w:r>
      </w:ins>
      <w:ins w:id="633" w:author="Samantha Homer" w:date="2025-10-31T11:17:00Z" w16du:dateUtc="2025-10-31T11:17:00Z">
        <w:r w:rsidRPr="00931D20">
          <w:t>unior Deposits up to a maximum sum as may be prescribed by</w:t>
        </w:r>
        <w:r w:rsidRPr="00931D20">
          <w:rPr>
            <w:spacing w:val="-3"/>
          </w:rPr>
          <w:t xml:space="preserve"> </w:t>
        </w:r>
        <w:r w:rsidRPr="00931D20">
          <w:t>law.</w:t>
        </w:r>
      </w:ins>
    </w:p>
    <w:p w14:paraId="33305123" w14:textId="77777777" w:rsidR="0017183D" w:rsidRPr="00931D20" w:rsidRDefault="0017183D" w:rsidP="004050D8">
      <w:pPr>
        <w:pStyle w:val="BodyText"/>
        <w:spacing w:before="6"/>
        <w:ind w:left="851" w:right="48"/>
        <w:rPr>
          <w:ins w:id="634" w:author="Samantha Homer" w:date="2025-10-31T11:17:00Z" w16du:dateUtc="2025-10-31T11:17:00Z"/>
          <w:rFonts w:ascii="Arial" w:hAnsi="Arial" w:cs="Arial"/>
          <w:sz w:val="18"/>
        </w:rPr>
      </w:pPr>
    </w:p>
    <w:p w14:paraId="5FA57B36" w14:textId="4DE8B9B0" w:rsidR="0017183D" w:rsidRDefault="0017183D" w:rsidP="004050D8">
      <w:pPr>
        <w:pStyle w:val="ListParagraph"/>
        <w:widowControl w:val="0"/>
        <w:autoSpaceDE w:val="0"/>
        <w:autoSpaceDN w:val="0"/>
        <w:spacing w:after="0" w:line="220" w:lineRule="auto"/>
        <w:ind w:left="851" w:right="48" w:firstLine="0"/>
        <w:contextualSpacing w:val="0"/>
        <w:jc w:val="both"/>
        <w:rPr>
          <w:ins w:id="635" w:author="Samantha Homer" w:date="2025-11-10T16:43:00Z" w16du:dateUtc="2025-11-10T16:43:00Z"/>
        </w:rPr>
      </w:pPr>
      <w:bookmarkStart w:id="636" w:name="2.6.5____Upon_conversion_to_adult_member"/>
      <w:bookmarkEnd w:id="636"/>
      <w:ins w:id="637" w:author="Samantha Homer" w:date="2025-10-31T11:17:00Z" w16du:dateUtc="2025-10-31T11:17:00Z">
        <w:r w:rsidRPr="00931D20">
          <w:t xml:space="preserve">Upon conversion to </w:t>
        </w:r>
      </w:ins>
      <w:ins w:id="638" w:author="Samantha Homer" w:date="2025-10-31T11:19:00Z" w16du:dateUtc="2025-10-31T11:19:00Z">
        <w:r>
          <w:t>a</w:t>
        </w:r>
      </w:ins>
      <w:ins w:id="639" w:author="Samantha Homer" w:date="2025-10-31T11:17:00Z" w16du:dateUtc="2025-10-31T11:17:00Z">
        <w:r w:rsidRPr="00931D20">
          <w:t xml:space="preserve">dult membership at the age of 16, the Member will be entitled </w:t>
        </w:r>
      </w:ins>
      <w:ins w:id="640" w:author="Samantha Homer" w:date="2025-10-31T11:19:00Z" w16du:dateUtc="2025-10-31T11:19:00Z">
        <w:r w:rsidR="00790E6C">
          <w:t xml:space="preserve">to </w:t>
        </w:r>
      </w:ins>
      <w:ins w:id="641" w:author="Samantha Homer" w:date="2025-10-31T11:17:00Z" w16du:dateUtc="2025-10-31T11:17:00Z">
        <w:r w:rsidRPr="00931D20">
          <w:t>save and vote but will be unable</w:t>
        </w:r>
        <w:r w:rsidRPr="00931D20">
          <w:rPr>
            <w:spacing w:val="-1"/>
          </w:rPr>
          <w:t xml:space="preserve"> </w:t>
        </w:r>
        <w:r w:rsidRPr="00931D20">
          <w:t>to:</w:t>
        </w:r>
      </w:ins>
    </w:p>
    <w:p w14:paraId="5A061902" w14:textId="77777777" w:rsidR="00E4239B" w:rsidRPr="00931D20" w:rsidRDefault="00E4239B" w:rsidP="004050D8">
      <w:pPr>
        <w:pStyle w:val="ListParagraph"/>
        <w:widowControl w:val="0"/>
        <w:autoSpaceDE w:val="0"/>
        <w:autoSpaceDN w:val="0"/>
        <w:spacing w:after="0" w:line="220" w:lineRule="auto"/>
        <w:ind w:left="851" w:right="48" w:firstLine="0"/>
        <w:contextualSpacing w:val="0"/>
        <w:jc w:val="both"/>
        <w:rPr>
          <w:ins w:id="642" w:author="Samantha Homer" w:date="2025-10-31T11:17:00Z" w16du:dateUtc="2025-10-31T11:17:00Z"/>
        </w:rPr>
      </w:pPr>
    </w:p>
    <w:p w14:paraId="6A74BC1A" w14:textId="77777777" w:rsidR="0017183D" w:rsidRPr="00931D20" w:rsidRDefault="0017183D" w:rsidP="004050D8">
      <w:pPr>
        <w:numPr>
          <w:ilvl w:val="0"/>
          <w:numId w:val="7"/>
        </w:numPr>
        <w:ind w:left="1610" w:right="48" w:hanging="413"/>
        <w:jc w:val="both"/>
        <w:rPr>
          <w:ins w:id="643" w:author="Samantha Homer" w:date="2025-10-31T11:17:00Z" w16du:dateUtc="2025-10-31T11:17:00Z"/>
        </w:rPr>
      </w:pPr>
      <w:ins w:id="644" w:author="Samantha Homer" w:date="2025-10-31T11:17:00Z" w16du:dateUtc="2025-10-31T11:17:00Z">
        <w:r w:rsidRPr="00931D20">
          <w:t>borrow money from the Credit Union;</w:t>
        </w:r>
        <w:r w:rsidRPr="0017183D">
          <w:t xml:space="preserve"> </w:t>
        </w:r>
        <w:r w:rsidRPr="00931D20">
          <w:t>and</w:t>
        </w:r>
      </w:ins>
    </w:p>
    <w:p w14:paraId="1B612A75" w14:textId="77777777" w:rsidR="0017183D" w:rsidRPr="00931D20" w:rsidRDefault="0017183D" w:rsidP="004050D8">
      <w:pPr>
        <w:numPr>
          <w:ilvl w:val="0"/>
          <w:numId w:val="7"/>
        </w:numPr>
        <w:ind w:left="1610" w:right="48" w:hanging="413"/>
        <w:jc w:val="both"/>
        <w:rPr>
          <w:ins w:id="645" w:author="Samantha Homer" w:date="2025-10-31T11:17:00Z" w16du:dateUtc="2025-10-31T11:17:00Z"/>
        </w:rPr>
      </w:pPr>
      <w:ins w:id="646" w:author="Samantha Homer" w:date="2025-10-31T11:17:00Z" w16du:dateUtc="2025-10-31T11:17:00Z">
        <w:r w:rsidRPr="00931D20">
          <w:t>apply to sit on the Board of</w:t>
        </w:r>
        <w:r w:rsidRPr="0017183D">
          <w:t xml:space="preserve"> </w:t>
        </w:r>
        <w:r w:rsidRPr="00931D20">
          <w:t>Directors.</w:t>
        </w:r>
      </w:ins>
    </w:p>
    <w:p w14:paraId="79A68B63" w14:textId="77777777" w:rsidR="0017183D" w:rsidRPr="00931D20" w:rsidRDefault="0017183D" w:rsidP="004050D8">
      <w:pPr>
        <w:pStyle w:val="BodyText"/>
        <w:spacing w:before="1"/>
        <w:ind w:left="851" w:right="48"/>
        <w:rPr>
          <w:ins w:id="647" w:author="Samantha Homer" w:date="2025-10-31T11:17:00Z" w16du:dateUtc="2025-10-31T11:17:00Z"/>
          <w:rFonts w:ascii="Arial" w:hAnsi="Arial" w:cs="Arial"/>
          <w:sz w:val="18"/>
        </w:rPr>
      </w:pPr>
    </w:p>
    <w:p w14:paraId="053E60B6" w14:textId="77777777" w:rsidR="0017183D" w:rsidRPr="00931D20" w:rsidRDefault="0017183D" w:rsidP="004050D8">
      <w:pPr>
        <w:pStyle w:val="ListParagraph"/>
        <w:widowControl w:val="0"/>
        <w:autoSpaceDE w:val="0"/>
        <w:autoSpaceDN w:val="0"/>
        <w:spacing w:after="0" w:line="220" w:lineRule="auto"/>
        <w:ind w:left="851" w:right="48" w:firstLine="0"/>
        <w:contextualSpacing w:val="0"/>
        <w:jc w:val="both"/>
        <w:rPr>
          <w:ins w:id="648" w:author="Samantha Homer" w:date="2025-10-31T11:17:00Z" w16du:dateUtc="2025-10-31T11:17:00Z"/>
        </w:rPr>
      </w:pPr>
      <w:bookmarkStart w:id="649" w:name="2.6.6_Upon_reaching_the_age_of_18,_full_"/>
      <w:bookmarkEnd w:id="649"/>
      <w:ins w:id="650" w:author="Samantha Homer" w:date="2025-10-31T11:17:00Z" w16du:dateUtc="2025-10-31T11:17:00Z">
        <w:r w:rsidRPr="00931D20">
          <w:lastRenderedPageBreak/>
          <w:t>Upon</w:t>
        </w:r>
        <w:r w:rsidRPr="00931D20">
          <w:rPr>
            <w:spacing w:val="-7"/>
          </w:rPr>
          <w:t xml:space="preserve"> </w:t>
        </w:r>
        <w:r w:rsidRPr="00931D20">
          <w:t>reaching</w:t>
        </w:r>
        <w:r w:rsidRPr="00931D20">
          <w:rPr>
            <w:spacing w:val="-8"/>
          </w:rPr>
          <w:t xml:space="preserve"> </w:t>
        </w:r>
        <w:r w:rsidRPr="00931D20">
          <w:t>the</w:t>
        </w:r>
        <w:r w:rsidRPr="00931D20">
          <w:rPr>
            <w:spacing w:val="-10"/>
          </w:rPr>
          <w:t xml:space="preserve"> </w:t>
        </w:r>
        <w:r w:rsidRPr="00931D20">
          <w:t>age</w:t>
        </w:r>
        <w:r w:rsidRPr="00931D20">
          <w:rPr>
            <w:spacing w:val="-8"/>
          </w:rPr>
          <w:t xml:space="preserve"> </w:t>
        </w:r>
        <w:r w:rsidRPr="00931D20">
          <w:t>of</w:t>
        </w:r>
        <w:r w:rsidRPr="00931D20">
          <w:rPr>
            <w:spacing w:val="-9"/>
          </w:rPr>
          <w:t xml:space="preserve"> </w:t>
        </w:r>
        <w:r w:rsidRPr="00931D20">
          <w:t>18,</w:t>
        </w:r>
        <w:r w:rsidRPr="00931D20">
          <w:rPr>
            <w:spacing w:val="-6"/>
          </w:rPr>
          <w:t xml:space="preserve"> </w:t>
        </w:r>
        <w:r w:rsidRPr="00931D20">
          <w:t>full</w:t>
        </w:r>
        <w:r w:rsidRPr="00931D20">
          <w:rPr>
            <w:spacing w:val="-10"/>
          </w:rPr>
          <w:t xml:space="preserve"> </w:t>
        </w:r>
        <w:r w:rsidRPr="00931D20">
          <w:t>membership</w:t>
        </w:r>
        <w:r w:rsidRPr="00931D20">
          <w:rPr>
            <w:spacing w:val="-7"/>
          </w:rPr>
          <w:t xml:space="preserve"> </w:t>
        </w:r>
        <w:r w:rsidRPr="00931D20">
          <w:t>rights</w:t>
        </w:r>
        <w:r w:rsidRPr="00931D20">
          <w:rPr>
            <w:spacing w:val="-9"/>
          </w:rPr>
          <w:t xml:space="preserve"> </w:t>
        </w:r>
        <w:r w:rsidRPr="00931D20">
          <w:t>will</w:t>
        </w:r>
        <w:r w:rsidRPr="00931D20">
          <w:rPr>
            <w:spacing w:val="-7"/>
          </w:rPr>
          <w:t xml:space="preserve"> </w:t>
        </w:r>
        <w:r w:rsidRPr="00931D20">
          <w:t>automatically</w:t>
        </w:r>
        <w:r w:rsidRPr="00931D20">
          <w:rPr>
            <w:spacing w:val="-8"/>
          </w:rPr>
          <w:t xml:space="preserve"> </w:t>
        </w:r>
        <w:r w:rsidRPr="00931D20">
          <w:t>be</w:t>
        </w:r>
        <w:r w:rsidRPr="00931D20">
          <w:rPr>
            <w:spacing w:val="-8"/>
          </w:rPr>
          <w:t xml:space="preserve"> </w:t>
        </w:r>
        <w:r w:rsidRPr="00931D20">
          <w:t>granted</w:t>
        </w:r>
        <w:r w:rsidRPr="00931D20">
          <w:rPr>
            <w:spacing w:val="-7"/>
          </w:rPr>
          <w:t xml:space="preserve"> </w:t>
        </w:r>
        <w:r w:rsidRPr="00931D20">
          <w:t>and</w:t>
        </w:r>
        <w:r w:rsidRPr="00931D20">
          <w:rPr>
            <w:spacing w:val="-7"/>
          </w:rPr>
          <w:t xml:space="preserve"> </w:t>
        </w:r>
        <w:r w:rsidRPr="00931D20">
          <w:t>shall</w:t>
        </w:r>
        <w:r w:rsidRPr="00931D20">
          <w:rPr>
            <w:spacing w:val="-7"/>
          </w:rPr>
          <w:t xml:space="preserve"> </w:t>
        </w:r>
        <w:r w:rsidRPr="00931D20">
          <w:t>include</w:t>
        </w:r>
        <w:r w:rsidRPr="00931D20">
          <w:rPr>
            <w:spacing w:val="-10"/>
          </w:rPr>
          <w:t xml:space="preserve"> </w:t>
        </w:r>
        <w:r w:rsidRPr="00931D20">
          <w:t>the</w:t>
        </w:r>
        <w:r w:rsidRPr="00931D20">
          <w:rPr>
            <w:spacing w:val="-7"/>
          </w:rPr>
          <w:t xml:space="preserve"> </w:t>
        </w:r>
        <w:r w:rsidRPr="00931D20">
          <w:t>right to borrow and apply to sit on the Board of</w:t>
        </w:r>
        <w:r w:rsidRPr="00931D20">
          <w:rPr>
            <w:spacing w:val="-2"/>
          </w:rPr>
          <w:t xml:space="preserve"> </w:t>
        </w:r>
        <w:r w:rsidRPr="00931D20">
          <w:t>Directors.</w:t>
        </w:r>
      </w:ins>
    </w:p>
    <w:p w14:paraId="69B8A657" w14:textId="5BB7EC84" w:rsidR="00FE2F19" w:rsidDel="0017183D" w:rsidRDefault="00CD3554" w:rsidP="001A1054">
      <w:pPr>
        <w:ind w:left="838" w:right="144"/>
        <w:jc w:val="both"/>
        <w:rPr>
          <w:del w:id="651" w:author="Samantha Homer" w:date="2025-10-31T11:17:00Z" w16du:dateUtc="2025-10-31T11:17:00Z"/>
        </w:rPr>
      </w:pPr>
      <w:del w:id="652" w:author="Samantha Homer" w:date="2025-10-31T11:17:00Z" w16du:dateUtc="2025-10-31T11:17:00Z">
        <w:r w:rsidDel="0017183D">
          <w:delText xml:space="preserve">Members that have not reached the age of 18 years shall not be entitled to sit on the Board of Directors or execute documents (e.g. take out a loan) but shall enjoy all the other rights of being a Member. </w:delText>
        </w:r>
      </w:del>
    </w:p>
    <w:p w14:paraId="6BD24932" w14:textId="77777777" w:rsidR="00FE2F19" w:rsidRDefault="00CD3554" w:rsidP="001A1054">
      <w:pPr>
        <w:spacing w:after="0" w:line="259" w:lineRule="auto"/>
        <w:ind w:left="121" w:firstLine="0"/>
        <w:jc w:val="both"/>
      </w:pPr>
      <w:r>
        <w:t xml:space="preserve"> </w:t>
      </w:r>
    </w:p>
    <w:p w14:paraId="7D4EEB16" w14:textId="1C8CB485" w:rsidR="00FE2F19" w:rsidRDefault="00CD3554" w:rsidP="001A1054">
      <w:pPr>
        <w:pStyle w:val="Heading1"/>
        <w:ind w:left="478"/>
        <w:jc w:val="both"/>
      </w:pPr>
      <w:r>
        <w:t>1</w:t>
      </w:r>
      <w:ins w:id="653" w:author="Samantha Homer" w:date="2025-10-31T11:00:00Z" w16du:dateUtc="2025-10-31T11:00:00Z">
        <w:r w:rsidR="00070195">
          <w:t>9</w:t>
        </w:r>
      </w:ins>
      <w:del w:id="654" w:author="Samantha Homer" w:date="2025-10-31T10:57:00Z" w16du:dateUtc="2025-10-31T10:57:00Z">
        <w:r w:rsidDel="00AF3D54">
          <w:delText>3</w:delText>
        </w:r>
      </w:del>
      <w:r>
        <w:t xml:space="preserve">. Applications for Membership </w:t>
      </w:r>
    </w:p>
    <w:p w14:paraId="579DA8CC" w14:textId="77777777" w:rsidR="00FE2F19" w:rsidRDefault="00CD3554" w:rsidP="001A1054">
      <w:pPr>
        <w:spacing w:after="0" w:line="259" w:lineRule="auto"/>
        <w:ind w:left="121" w:firstLine="0"/>
        <w:jc w:val="both"/>
      </w:pPr>
      <w:r>
        <w:t xml:space="preserve"> </w:t>
      </w:r>
    </w:p>
    <w:p w14:paraId="5661730C" w14:textId="77777777" w:rsidR="00FE2F19" w:rsidRDefault="00CD3554" w:rsidP="001A1054">
      <w:pPr>
        <w:ind w:left="838" w:right="144"/>
        <w:jc w:val="both"/>
      </w:pPr>
      <w:r>
        <w:t xml:space="preserve">No applicant shall be admitted into membership of the Credit Union unless the applicant supports the objects and social goals of the Credit Union, has paid such membership fee as required and has completed an application for membership in a form accepted by the Board of Directors and the Board has approved the application using such procedures as agreed by the Board from time to time. </w:t>
      </w:r>
    </w:p>
    <w:p w14:paraId="73878480" w14:textId="77777777" w:rsidR="00FE2F19" w:rsidRDefault="00CD3554" w:rsidP="001A1054">
      <w:pPr>
        <w:spacing w:after="0" w:line="259" w:lineRule="auto"/>
        <w:ind w:left="841" w:firstLine="0"/>
        <w:jc w:val="both"/>
      </w:pPr>
      <w:r>
        <w:t xml:space="preserve"> </w:t>
      </w:r>
    </w:p>
    <w:p w14:paraId="30F306FB" w14:textId="77777777" w:rsidR="00FE2F19" w:rsidRDefault="00CD3554" w:rsidP="001A1054">
      <w:pPr>
        <w:spacing w:after="231"/>
        <w:ind w:left="838" w:right="144"/>
        <w:jc w:val="both"/>
      </w:pPr>
      <w:r>
        <w:t xml:space="preserve">An applicant for membership of the Credit Union may be admitted to membership only when: </w:t>
      </w:r>
    </w:p>
    <w:p w14:paraId="765F94FC" w14:textId="77777777" w:rsidR="00FE2F19" w:rsidRDefault="00CD3554" w:rsidP="0017183D">
      <w:pPr>
        <w:numPr>
          <w:ilvl w:val="0"/>
          <w:numId w:val="30"/>
        </w:numPr>
        <w:spacing w:after="230"/>
        <w:ind w:right="144" w:hanging="413"/>
        <w:jc w:val="both"/>
      </w:pPr>
      <w:r>
        <w:t xml:space="preserve">They </w:t>
      </w:r>
      <w:r w:rsidR="007939B3">
        <w:t>fulfil</w:t>
      </w:r>
      <w:r>
        <w:t xml:space="preserve"> the criteria for membership. </w:t>
      </w:r>
    </w:p>
    <w:p w14:paraId="4BE38487" w14:textId="77777777" w:rsidR="00FE2F19" w:rsidRDefault="00CD3554" w:rsidP="0017183D">
      <w:pPr>
        <w:numPr>
          <w:ilvl w:val="0"/>
          <w:numId w:val="30"/>
        </w:numPr>
        <w:spacing w:after="232"/>
        <w:ind w:left="1610" w:right="144" w:hanging="413"/>
        <w:jc w:val="both"/>
      </w:pPr>
      <w:r>
        <w:t xml:space="preserve">They have provided sufficient evidence to prove their identity (and proof of incorporation if a corporate body) and address, as required to comply with all relevant laws and Regulations established in respect of money laundering prevention. </w:t>
      </w:r>
    </w:p>
    <w:p w14:paraId="726007FB" w14:textId="40C3EBE3" w:rsidR="00FE2F19" w:rsidRDefault="00CD3554" w:rsidP="0017183D">
      <w:pPr>
        <w:numPr>
          <w:ilvl w:val="0"/>
          <w:numId w:val="30"/>
        </w:numPr>
        <w:spacing w:after="232"/>
        <w:ind w:left="1610" w:right="144" w:hanging="413"/>
        <w:jc w:val="both"/>
      </w:pPr>
      <w:r>
        <w:t xml:space="preserve">They have paid an annual membership subscription of an amount specified by the Board of Directors from time to time and agreed by the Members at the Annual General Meeting.  The amount shall not exceed £5.  </w:t>
      </w:r>
    </w:p>
    <w:p w14:paraId="691F1953" w14:textId="0A3C0BF3" w:rsidR="00FE2F19" w:rsidRDefault="00CD3554" w:rsidP="0017183D">
      <w:pPr>
        <w:numPr>
          <w:ilvl w:val="0"/>
          <w:numId w:val="30"/>
        </w:numPr>
        <w:ind w:left="1610" w:right="144" w:hanging="413"/>
        <w:jc w:val="both"/>
      </w:pPr>
      <w:r>
        <w:t xml:space="preserve">They hold and have paid for a £1 share in the Credit Union. </w:t>
      </w:r>
    </w:p>
    <w:p w14:paraId="691B69C7" w14:textId="77777777" w:rsidR="00FE2F19" w:rsidRDefault="00CD3554" w:rsidP="001A1054">
      <w:pPr>
        <w:spacing w:after="0" w:line="259" w:lineRule="auto"/>
        <w:ind w:left="120" w:firstLine="0"/>
        <w:jc w:val="both"/>
      </w:pPr>
      <w:r>
        <w:t xml:space="preserve"> </w:t>
      </w:r>
    </w:p>
    <w:p w14:paraId="5BB5F552" w14:textId="6697DE2C" w:rsidR="00FE2F19" w:rsidRDefault="00CD3554" w:rsidP="001A1054">
      <w:pPr>
        <w:ind w:left="838" w:right="144"/>
        <w:jc w:val="both"/>
      </w:pPr>
      <w:r>
        <w:t xml:space="preserve">The </w:t>
      </w:r>
      <w:r w:rsidR="00097EE5">
        <w:t>£1</w:t>
      </w:r>
      <w:ins w:id="655" w:author="Samantha Homer" w:date="2025-10-31T11:20:00Z" w16du:dateUtc="2025-10-31T11:20:00Z">
        <w:r w:rsidR="004F5319">
          <w:t xml:space="preserve"> </w:t>
        </w:r>
      </w:ins>
      <w:r>
        <w:t xml:space="preserve">share shall be held in a specially designated reserve until such times as the membership of that Member ceases to exist, for whatever reason, at which time the </w:t>
      </w:r>
      <w:r w:rsidR="00097EE5">
        <w:t>£1</w:t>
      </w:r>
      <w:r>
        <w:t xml:space="preserve"> share will be transferred out of the reserve and applied to the social goal</w:t>
      </w:r>
      <w:del w:id="656" w:author="Samantha Homer" w:date="2025-10-31T11:21:00Z" w16du:dateUtc="2025-10-31T11:21:00Z">
        <w:r w:rsidDel="00FF337A">
          <w:delText>(</w:delText>
        </w:r>
      </w:del>
      <w:r>
        <w:t>s</w:t>
      </w:r>
      <w:del w:id="657" w:author="Samantha Homer" w:date="2025-10-31T11:21:00Z" w16du:dateUtc="2025-10-31T11:21:00Z">
        <w:r w:rsidDel="00FF337A">
          <w:delText>)</w:delText>
        </w:r>
      </w:del>
      <w:r>
        <w:t xml:space="preserve"> as specified at Rule 6 above</w:t>
      </w:r>
      <w:ins w:id="658" w:author="Samantha Homer" w:date="2025-10-31T11:22:00Z" w16du:dateUtc="2025-10-31T11:22:00Z">
        <w:r w:rsidR="00215B7A">
          <w:t xml:space="preserve"> or returned to the Member</w:t>
        </w:r>
      </w:ins>
      <w:r>
        <w:t>.  The Board of Directors may amend the number of £1</w:t>
      </w:r>
      <w:ins w:id="659" w:author="Samantha Homer" w:date="2025-11-10T20:54:00Z" w16du:dateUtc="2025-11-10T20:54:00Z">
        <w:r w:rsidR="002470E9">
          <w:t xml:space="preserve"> </w:t>
        </w:r>
      </w:ins>
      <w:r>
        <w:t xml:space="preserve">shares that a member requires to hold. </w:t>
      </w:r>
    </w:p>
    <w:p w14:paraId="6E91388E" w14:textId="77777777" w:rsidR="00FE2F19" w:rsidRDefault="00CD3554" w:rsidP="002E1249">
      <w:pPr>
        <w:spacing w:after="0" w:line="259" w:lineRule="auto"/>
        <w:ind w:left="119" w:firstLine="0"/>
        <w:jc w:val="both"/>
      </w:pPr>
      <w:r>
        <w:t xml:space="preserve"> </w:t>
      </w:r>
    </w:p>
    <w:p w14:paraId="5433A3C2" w14:textId="0130D26B" w:rsidR="00FE2F19" w:rsidRDefault="00070195" w:rsidP="001A1054">
      <w:pPr>
        <w:pStyle w:val="Heading1"/>
        <w:ind w:left="478"/>
        <w:jc w:val="both"/>
      </w:pPr>
      <w:ins w:id="660" w:author="Samantha Homer" w:date="2025-10-31T11:00:00Z" w16du:dateUtc="2025-10-31T11:00:00Z">
        <w:r>
          <w:t>20</w:t>
        </w:r>
      </w:ins>
      <w:del w:id="661" w:author="Samantha Homer" w:date="2025-10-31T11:00:00Z" w16du:dateUtc="2025-10-31T11:00:00Z">
        <w:r w:rsidR="00CD3554" w:rsidDel="00070195">
          <w:delText>1</w:delText>
        </w:r>
      </w:del>
      <w:del w:id="662" w:author="Samantha Homer" w:date="2025-10-31T10:57:00Z" w16du:dateUtc="2025-10-31T10:57:00Z">
        <w:r w:rsidR="00CD3554" w:rsidDel="00AF3D54">
          <w:delText>4</w:delText>
        </w:r>
      </w:del>
      <w:r w:rsidR="00CD3554">
        <w:t xml:space="preserve">. Register of Members </w:t>
      </w:r>
    </w:p>
    <w:p w14:paraId="5C1E3333" w14:textId="77777777" w:rsidR="00FE2F19" w:rsidRDefault="00CD3554" w:rsidP="001A1054">
      <w:pPr>
        <w:spacing w:after="0" w:line="259" w:lineRule="auto"/>
        <w:ind w:left="122" w:firstLine="0"/>
        <w:jc w:val="both"/>
      </w:pPr>
      <w:r>
        <w:t xml:space="preserve"> </w:t>
      </w:r>
    </w:p>
    <w:p w14:paraId="0D9F10AF" w14:textId="4F339830" w:rsidR="00FE2F19" w:rsidRDefault="00CD3554" w:rsidP="001A1054">
      <w:pPr>
        <w:ind w:left="838" w:right="144"/>
        <w:jc w:val="both"/>
      </w:pPr>
      <w:r>
        <w:t xml:space="preserve">The Credit Union shall keep at its </w:t>
      </w:r>
      <w:ins w:id="663" w:author="Samantha Homer" w:date="2025-11-10T16:54:00Z" w16du:dateUtc="2025-11-10T16:54:00Z">
        <w:r w:rsidR="00613703">
          <w:t>R</w:t>
        </w:r>
      </w:ins>
      <w:del w:id="664" w:author="Samantha Homer" w:date="2025-11-10T16:54:00Z" w16du:dateUtc="2025-11-10T16:54:00Z">
        <w:r w:rsidR="00613703" w:rsidDel="00613703">
          <w:delText>r</w:delText>
        </w:r>
      </w:del>
      <w:r>
        <w:t xml:space="preserve">egistered </w:t>
      </w:r>
      <w:ins w:id="665" w:author="Samantha Homer" w:date="2025-11-10T16:54:00Z" w16du:dateUtc="2025-11-10T16:54:00Z">
        <w:r w:rsidR="00613703">
          <w:t>O</w:t>
        </w:r>
      </w:ins>
      <w:del w:id="666" w:author="Samantha Homer" w:date="2025-11-10T16:54:00Z" w16du:dateUtc="2025-11-10T16:54:00Z">
        <w:r w:rsidDel="00613703">
          <w:delText>o</w:delText>
        </w:r>
      </w:del>
      <w:r>
        <w:t xml:space="preserve">ffice, a register of Members containing the following details: </w:t>
      </w:r>
    </w:p>
    <w:p w14:paraId="2A4FC54B" w14:textId="77777777" w:rsidR="00FE2F19" w:rsidRDefault="00CD3554" w:rsidP="001A1054">
      <w:pPr>
        <w:spacing w:after="101" w:line="259" w:lineRule="auto"/>
        <w:ind w:left="842" w:firstLine="0"/>
        <w:jc w:val="both"/>
      </w:pPr>
      <w:r>
        <w:t xml:space="preserve"> </w:t>
      </w:r>
    </w:p>
    <w:p w14:paraId="51509F2B" w14:textId="7D6C75A1" w:rsidR="00FE2F19" w:rsidRDefault="00CD3554" w:rsidP="001A1054">
      <w:pPr>
        <w:numPr>
          <w:ilvl w:val="0"/>
          <w:numId w:val="8"/>
        </w:numPr>
        <w:spacing w:after="111"/>
        <w:ind w:left="1556" w:right="144" w:hanging="358"/>
        <w:jc w:val="both"/>
      </w:pPr>
      <w:r>
        <w:t>The names and addresses (</w:t>
      </w:r>
      <w:ins w:id="667" w:author="Samantha Homer" w:date="2025-11-10T16:56:00Z" w16du:dateUtc="2025-11-10T16:56:00Z">
        <w:r w:rsidR="00201869">
          <w:t>R</w:t>
        </w:r>
      </w:ins>
      <w:del w:id="668" w:author="Samantha Homer" w:date="2025-11-10T16:56:00Z" w16du:dateUtc="2025-11-10T16:56:00Z">
        <w:r w:rsidDel="00201869">
          <w:delText>r</w:delText>
        </w:r>
      </w:del>
      <w:r>
        <w:t xml:space="preserve">egistered </w:t>
      </w:r>
      <w:ins w:id="669" w:author="Samantha Homer" w:date="2025-11-10T16:56:00Z" w16du:dateUtc="2025-11-10T16:56:00Z">
        <w:r w:rsidR="00201869">
          <w:t>O</w:t>
        </w:r>
      </w:ins>
      <w:del w:id="670" w:author="Samantha Homer" w:date="2025-11-10T16:56:00Z" w16du:dateUtc="2025-11-10T16:56:00Z">
        <w:r w:rsidDel="00201869">
          <w:delText>o</w:delText>
        </w:r>
      </w:del>
      <w:r>
        <w:t xml:space="preserve">ffice address if a Corporate Member) of its Members. </w:t>
      </w:r>
    </w:p>
    <w:p w14:paraId="1CF7150E" w14:textId="77777777" w:rsidR="00FE2F19" w:rsidRDefault="00CD3554" w:rsidP="001A1054">
      <w:pPr>
        <w:numPr>
          <w:ilvl w:val="0"/>
          <w:numId w:val="8"/>
        </w:numPr>
        <w:spacing w:after="114"/>
        <w:ind w:left="1556" w:right="144" w:hanging="358"/>
        <w:jc w:val="both"/>
      </w:pPr>
      <w:r>
        <w:t xml:space="preserve">A statement of the number and type of shares held by each Member, of the amount paid on the shares of each Member and the date and manner in which any share ceased to be held by any Member. </w:t>
      </w:r>
    </w:p>
    <w:p w14:paraId="4DEF8B28" w14:textId="77777777" w:rsidR="00FE2F19" w:rsidRDefault="00CD3554" w:rsidP="001A1054">
      <w:pPr>
        <w:numPr>
          <w:ilvl w:val="0"/>
          <w:numId w:val="8"/>
        </w:numPr>
        <w:spacing w:after="114"/>
        <w:ind w:left="1556" w:right="144" w:hanging="358"/>
        <w:jc w:val="both"/>
      </w:pPr>
      <w:r>
        <w:t xml:space="preserve">A statement of other property in the Credit Union, whether in loans or otherwise, held by each Member. </w:t>
      </w:r>
    </w:p>
    <w:p w14:paraId="79BA6BE6" w14:textId="77777777" w:rsidR="00FE2F19" w:rsidRDefault="00CD3554" w:rsidP="001A1054">
      <w:pPr>
        <w:numPr>
          <w:ilvl w:val="0"/>
          <w:numId w:val="8"/>
        </w:numPr>
        <w:spacing w:after="112"/>
        <w:ind w:left="1556" w:right="144" w:hanging="358"/>
        <w:jc w:val="both"/>
      </w:pPr>
      <w:r>
        <w:t xml:space="preserve">The date on which the details of each Member was entered in the register as a Member, and the date at which any person ceased to be a Member; and </w:t>
      </w:r>
    </w:p>
    <w:p w14:paraId="7FCA45BF" w14:textId="1F40F1E4" w:rsidR="00FE2F19" w:rsidRDefault="00CD3554" w:rsidP="001A1054">
      <w:pPr>
        <w:numPr>
          <w:ilvl w:val="0"/>
          <w:numId w:val="8"/>
        </w:numPr>
        <w:ind w:left="1556" w:right="144" w:hanging="358"/>
        <w:jc w:val="both"/>
      </w:pPr>
      <w:r>
        <w:t xml:space="preserve">The names and </w:t>
      </w:r>
      <w:ins w:id="671" w:author="Samantha Homer" w:date="2025-11-06T15:50:00Z" w16du:dateUtc="2025-11-06T15:50:00Z">
        <w:r w:rsidR="009C0393">
          <w:t>a</w:t>
        </w:r>
      </w:ins>
      <w:del w:id="672" w:author="Samantha Homer" w:date="2025-11-06T15:50:00Z" w16du:dateUtc="2025-11-06T15:50:00Z">
        <w:r w:rsidDel="009D3C79">
          <w:delText>A</w:delText>
        </w:r>
      </w:del>
      <w:r>
        <w:t xml:space="preserve">ddresses of the current Board of Directors of the Credit Union with the offices held by them respectively and the dates on which they assumed and vacated, said office. </w:t>
      </w:r>
    </w:p>
    <w:p w14:paraId="0DE29F82" w14:textId="77777777" w:rsidR="00FE2F19" w:rsidRDefault="00CD3554" w:rsidP="001A1054">
      <w:pPr>
        <w:spacing w:after="0" w:line="259" w:lineRule="auto"/>
        <w:ind w:left="121" w:firstLine="0"/>
        <w:jc w:val="both"/>
      </w:pPr>
      <w:r>
        <w:t xml:space="preserve"> </w:t>
      </w:r>
    </w:p>
    <w:p w14:paraId="2F3599E5" w14:textId="0F350A63" w:rsidR="005E1AB4" w:rsidRDefault="00757B6D" w:rsidP="00757B6D">
      <w:pPr>
        <w:pStyle w:val="ListParagraph"/>
        <w:widowControl w:val="0"/>
        <w:tabs>
          <w:tab w:val="left" w:pos="851"/>
        </w:tabs>
        <w:autoSpaceDE w:val="0"/>
        <w:autoSpaceDN w:val="0"/>
        <w:spacing w:before="1" w:after="0" w:line="220" w:lineRule="auto"/>
        <w:ind w:left="851" w:right="48" w:firstLine="0"/>
        <w:contextualSpacing w:val="0"/>
        <w:jc w:val="both"/>
        <w:rPr>
          <w:ins w:id="673" w:author="Samantha Homer" w:date="2025-11-06T16:03:00Z" w16du:dateUtc="2025-11-06T16:03:00Z"/>
        </w:rPr>
      </w:pPr>
      <w:ins w:id="674" w:author="Samantha Homer" w:date="2025-11-06T16:03:00Z" w16du:dateUtc="2025-11-06T16:03:00Z">
        <w:r w:rsidRPr="00931D20">
          <w:t xml:space="preserve">In the case of a Corporate Member, the register will include its </w:t>
        </w:r>
      </w:ins>
      <w:ins w:id="675" w:author="Samantha Homer" w:date="2025-11-10T16:55:00Z" w16du:dateUtc="2025-11-10T16:55:00Z">
        <w:r w:rsidR="00942309">
          <w:t>R</w:t>
        </w:r>
      </w:ins>
      <w:ins w:id="676" w:author="Samantha Homer" w:date="2025-11-06T16:03:00Z" w16du:dateUtc="2025-11-06T16:03:00Z">
        <w:r w:rsidRPr="00931D20">
          <w:t xml:space="preserve">egistered </w:t>
        </w:r>
      </w:ins>
      <w:ins w:id="677" w:author="Samantha Homer" w:date="2025-11-10T16:55:00Z" w16du:dateUtc="2025-11-10T16:55:00Z">
        <w:r w:rsidR="00942309">
          <w:t>O</w:t>
        </w:r>
      </w:ins>
      <w:ins w:id="678" w:author="Samantha Homer" w:date="2025-11-06T16:03:00Z" w16du:dateUtc="2025-11-06T16:03:00Z">
        <w:r w:rsidRPr="00931D20">
          <w:t>ffice address, or such other address as may be accepted by the Board of Directors.</w:t>
        </w:r>
      </w:ins>
    </w:p>
    <w:p w14:paraId="41CB708D" w14:textId="77777777" w:rsidR="005E1AB4" w:rsidRDefault="005E1AB4" w:rsidP="001A1054">
      <w:pPr>
        <w:ind w:left="838" w:right="144"/>
        <w:jc w:val="both"/>
        <w:rPr>
          <w:ins w:id="679" w:author="Samantha Homer" w:date="2025-11-06T16:03:00Z" w16du:dateUtc="2025-11-06T16:03:00Z"/>
        </w:rPr>
      </w:pPr>
    </w:p>
    <w:p w14:paraId="4A0E0017" w14:textId="24DE886E" w:rsidR="00FE2F19" w:rsidRDefault="00CD3554" w:rsidP="001A1054">
      <w:pPr>
        <w:ind w:left="838" w:right="144"/>
        <w:jc w:val="both"/>
      </w:pPr>
      <w:r>
        <w:t xml:space="preserve">The register shall be so constructed that it is possible to inspect the particulars therein mentioned in paragraphs (a), (d) and (e) of Rule </w:t>
      </w:r>
      <w:del w:id="680" w:author="Samantha Homer" w:date="2025-10-31T11:22:00Z" w16du:dateUtc="2025-10-31T11:22:00Z">
        <w:r w:rsidDel="003B15BC">
          <w:delText xml:space="preserve">14 </w:delText>
        </w:r>
      </w:del>
      <w:ins w:id="681" w:author="Samantha Homer" w:date="2025-10-31T11:22:00Z" w16du:dateUtc="2025-10-31T11:22:00Z">
        <w:r w:rsidR="003B15BC">
          <w:t xml:space="preserve">20 </w:t>
        </w:r>
      </w:ins>
      <w:r>
        <w:t xml:space="preserve">without exposing to inspection the other particulars entered therein. This is a democratic requirement to enable members to petition other members for a </w:t>
      </w:r>
      <w:ins w:id="682" w:author="Samantha Homer" w:date="2025-10-31T11:23:00Z" w16du:dateUtc="2025-10-31T11:23:00Z">
        <w:r w:rsidR="00D82D62">
          <w:t>S</w:t>
        </w:r>
      </w:ins>
      <w:del w:id="683" w:author="Samantha Homer" w:date="2025-10-31T11:23:00Z" w16du:dateUtc="2025-10-31T11:23:00Z">
        <w:r w:rsidDel="00D82D62">
          <w:delText>s</w:delText>
        </w:r>
      </w:del>
      <w:r>
        <w:t xml:space="preserve">pecial </w:t>
      </w:r>
      <w:ins w:id="684" w:author="Samantha Homer" w:date="2025-10-31T11:23:00Z" w16du:dateUtc="2025-10-31T11:23:00Z">
        <w:r w:rsidR="00D82D62">
          <w:t>G</w:t>
        </w:r>
      </w:ins>
      <w:del w:id="685" w:author="Samantha Homer" w:date="2025-10-31T11:23:00Z" w16du:dateUtc="2025-10-31T11:23:00Z">
        <w:r w:rsidDel="00D82D62">
          <w:delText>g</w:delText>
        </w:r>
      </w:del>
      <w:r>
        <w:t xml:space="preserve">eneral </w:t>
      </w:r>
      <w:ins w:id="686" w:author="Samantha Homer" w:date="2025-10-31T11:23:00Z" w16du:dateUtc="2025-10-31T11:23:00Z">
        <w:r w:rsidR="00D82D62">
          <w:t>M</w:t>
        </w:r>
      </w:ins>
      <w:del w:id="687" w:author="Samantha Homer" w:date="2025-10-31T11:23:00Z" w16du:dateUtc="2025-10-31T11:23:00Z">
        <w:r w:rsidDel="00D82D62">
          <w:delText>m</w:delText>
        </w:r>
      </w:del>
      <w:r>
        <w:t xml:space="preserve">eeting. </w:t>
      </w:r>
      <w:ins w:id="688" w:author="Samantha Homer" w:date="2025-11-06T16:31:00Z" w16du:dateUtc="2025-11-06T16:31:00Z">
        <w:r w:rsidR="00AA7F92">
          <w:t xml:space="preserve">This is subject to the </w:t>
        </w:r>
        <w:r w:rsidR="008477CC">
          <w:t>Credit Union’s obligations under the data protection legislation in fo</w:t>
        </w:r>
      </w:ins>
      <w:ins w:id="689" w:author="Samantha Homer" w:date="2025-11-06T16:32:00Z" w16du:dateUtc="2025-11-06T16:32:00Z">
        <w:r w:rsidR="008477CC">
          <w:t>rce at the relevant time.</w:t>
        </w:r>
      </w:ins>
    </w:p>
    <w:p w14:paraId="16263F3C" w14:textId="77777777" w:rsidR="00FE2F19" w:rsidRDefault="00CD3554" w:rsidP="001A1054">
      <w:pPr>
        <w:spacing w:after="0" w:line="259" w:lineRule="auto"/>
        <w:ind w:left="121" w:firstLine="0"/>
        <w:jc w:val="both"/>
      </w:pPr>
      <w:r>
        <w:t xml:space="preserve"> </w:t>
      </w:r>
    </w:p>
    <w:p w14:paraId="5454A235" w14:textId="45A97B7C" w:rsidR="00FE2F19" w:rsidRDefault="00070195" w:rsidP="001A1054">
      <w:pPr>
        <w:pStyle w:val="Heading1"/>
        <w:ind w:left="478"/>
        <w:jc w:val="both"/>
      </w:pPr>
      <w:ins w:id="690" w:author="Samantha Homer" w:date="2025-10-31T11:00:00Z" w16du:dateUtc="2025-10-31T11:00:00Z">
        <w:r>
          <w:t>21</w:t>
        </w:r>
      </w:ins>
      <w:del w:id="691" w:author="Samantha Homer" w:date="2025-10-31T11:00:00Z" w16du:dateUtc="2025-10-31T11:00:00Z">
        <w:r w:rsidR="00CD3554" w:rsidDel="00070195">
          <w:delText>1</w:delText>
        </w:r>
      </w:del>
      <w:del w:id="692" w:author="Samantha Homer" w:date="2025-10-31T10:57:00Z" w16du:dateUtc="2025-10-31T10:57:00Z">
        <w:r w:rsidR="00CD3554" w:rsidDel="001F5DCD">
          <w:delText>5</w:delText>
        </w:r>
      </w:del>
      <w:r w:rsidR="00CD3554">
        <w:t xml:space="preserve">. Cessation of Membership </w:t>
      </w:r>
    </w:p>
    <w:p w14:paraId="4DDFBB0C" w14:textId="77777777" w:rsidR="00FE2F19" w:rsidRDefault="00CD3554" w:rsidP="001A1054">
      <w:pPr>
        <w:spacing w:after="0" w:line="259" w:lineRule="auto"/>
        <w:ind w:left="121" w:firstLine="0"/>
        <w:jc w:val="both"/>
      </w:pPr>
      <w:r>
        <w:t xml:space="preserve"> </w:t>
      </w:r>
    </w:p>
    <w:p w14:paraId="1B179580" w14:textId="77777777" w:rsidR="00FE2F19" w:rsidRDefault="00CD3554" w:rsidP="001A1054">
      <w:pPr>
        <w:ind w:left="838" w:right="144"/>
        <w:jc w:val="both"/>
      </w:pPr>
      <w:r>
        <w:lastRenderedPageBreak/>
        <w:t xml:space="preserve">A Member shall cease to be such if: </w:t>
      </w:r>
    </w:p>
    <w:p w14:paraId="72CF16AE" w14:textId="77777777" w:rsidR="00FE2F19" w:rsidRDefault="00CD3554" w:rsidP="001A1054">
      <w:pPr>
        <w:spacing w:after="101" w:line="259" w:lineRule="auto"/>
        <w:ind w:left="841" w:firstLine="0"/>
        <w:jc w:val="both"/>
      </w:pPr>
      <w:r>
        <w:t xml:space="preserve"> </w:t>
      </w:r>
    </w:p>
    <w:p w14:paraId="0DA6007C" w14:textId="77777777" w:rsidR="00FE2F19" w:rsidRDefault="00CD3554" w:rsidP="001A1054">
      <w:pPr>
        <w:numPr>
          <w:ilvl w:val="0"/>
          <w:numId w:val="9"/>
        </w:numPr>
        <w:spacing w:after="111"/>
        <w:ind w:right="144" w:hanging="358"/>
        <w:jc w:val="both"/>
      </w:pPr>
      <w:r>
        <w:t xml:space="preserve">They cease to meet the criteria for membership; or </w:t>
      </w:r>
    </w:p>
    <w:p w14:paraId="346D3E7C" w14:textId="77777777" w:rsidR="00FE2F19" w:rsidRDefault="00CD3554" w:rsidP="001A1054">
      <w:pPr>
        <w:numPr>
          <w:ilvl w:val="0"/>
          <w:numId w:val="9"/>
        </w:numPr>
        <w:spacing w:after="110"/>
        <w:ind w:right="144" w:hanging="358"/>
        <w:jc w:val="both"/>
      </w:pPr>
      <w:r>
        <w:t xml:space="preserve">Dies, or if a corporate body, is wound up or goes into liquidation; or </w:t>
      </w:r>
    </w:p>
    <w:p w14:paraId="5E02DFAE" w14:textId="452026FF" w:rsidR="00FE2F19" w:rsidRDefault="00CD3554" w:rsidP="001A1054">
      <w:pPr>
        <w:numPr>
          <w:ilvl w:val="0"/>
          <w:numId w:val="9"/>
        </w:numPr>
        <w:spacing w:after="113"/>
        <w:ind w:right="144" w:hanging="358"/>
        <w:jc w:val="both"/>
      </w:pPr>
      <w:r>
        <w:t>They are the representative of an unincorporated organisation or partnership which is wound up or goes into liquidation</w:t>
      </w:r>
      <w:ins w:id="693" w:author="Samantha Homer" w:date="2025-10-31T11:23:00Z" w16du:dateUtc="2025-10-31T11:23:00Z">
        <w:r w:rsidR="003072E2">
          <w:t>; or</w:t>
        </w:r>
      </w:ins>
      <w:del w:id="694" w:author="Samantha Homer" w:date="2025-10-31T11:23:00Z" w16du:dateUtc="2025-10-31T11:23:00Z">
        <w:r w:rsidDel="003072E2">
          <w:delText>.</w:delText>
        </w:r>
      </w:del>
      <w:r>
        <w:t xml:space="preserve"> </w:t>
      </w:r>
    </w:p>
    <w:p w14:paraId="2F4BFEBD" w14:textId="77777777" w:rsidR="00FE2F19" w:rsidRDefault="00CD3554" w:rsidP="001A1054">
      <w:pPr>
        <w:numPr>
          <w:ilvl w:val="0"/>
          <w:numId w:val="9"/>
        </w:numPr>
        <w:spacing w:after="114"/>
        <w:ind w:right="144" w:hanging="358"/>
        <w:jc w:val="both"/>
      </w:pPr>
      <w:r>
        <w:t xml:space="preserve">They are the representative of an unincorporated organisation or partnership which removes or replaces them as its representative; or </w:t>
      </w:r>
    </w:p>
    <w:p w14:paraId="11785B0D" w14:textId="77777777" w:rsidR="00FE2F19" w:rsidRDefault="00CD3554" w:rsidP="001A1054">
      <w:pPr>
        <w:numPr>
          <w:ilvl w:val="0"/>
          <w:numId w:val="9"/>
        </w:numPr>
        <w:spacing w:after="130"/>
        <w:ind w:right="144" w:hanging="358"/>
        <w:jc w:val="both"/>
      </w:pPr>
      <w:r>
        <w:t xml:space="preserve">If, by virtue of a Member becoming a Non-Qualifying Member of the Credit Union, the number of Non-Qualifying Members exceeds the maximum permitted; or </w:t>
      </w:r>
    </w:p>
    <w:p w14:paraId="5149B2A6" w14:textId="77777777" w:rsidR="00FE2F19" w:rsidRDefault="00CD3554" w:rsidP="001A1054">
      <w:pPr>
        <w:numPr>
          <w:ilvl w:val="0"/>
          <w:numId w:val="9"/>
        </w:numPr>
        <w:spacing w:after="118"/>
        <w:ind w:right="144" w:hanging="358"/>
        <w:jc w:val="both"/>
      </w:pPr>
      <w:r>
        <w:t xml:space="preserve">They voluntarily withdraw from the Credit Union in accordance with these Rules; or </w:t>
      </w:r>
    </w:p>
    <w:p w14:paraId="0C40CFB8" w14:textId="77777777" w:rsidR="00C126F3" w:rsidRDefault="00CD3554" w:rsidP="001A1054">
      <w:pPr>
        <w:numPr>
          <w:ilvl w:val="0"/>
          <w:numId w:val="9"/>
        </w:numPr>
        <w:ind w:right="144" w:hanging="358"/>
        <w:jc w:val="both"/>
        <w:rPr>
          <w:ins w:id="695" w:author="Samantha Homer" w:date="2025-10-31T11:28:00Z" w16du:dateUtc="2025-10-31T11:28:00Z"/>
        </w:rPr>
      </w:pPr>
      <w:r>
        <w:t>They are expelled by the Credit Union in accordance with these Rules</w:t>
      </w:r>
      <w:ins w:id="696" w:author="Samantha Homer" w:date="2025-10-31T11:25:00Z" w16du:dateUtc="2025-10-31T11:25:00Z">
        <w:r w:rsidR="00C126F3">
          <w:t>; or</w:t>
        </w:r>
      </w:ins>
    </w:p>
    <w:p w14:paraId="5FA73C47" w14:textId="77777777" w:rsidR="000B2464" w:rsidRDefault="000B2464" w:rsidP="000B2464">
      <w:pPr>
        <w:ind w:left="1555" w:right="144" w:firstLine="0"/>
        <w:jc w:val="both"/>
        <w:rPr>
          <w:ins w:id="697" w:author="Samantha Homer" w:date="2025-10-31T11:25:00Z" w16du:dateUtc="2025-10-31T11:25:00Z"/>
        </w:rPr>
      </w:pPr>
    </w:p>
    <w:p w14:paraId="13577B99" w14:textId="48800E14" w:rsidR="00FE2F19" w:rsidRDefault="00F11F22" w:rsidP="001A1054">
      <w:pPr>
        <w:numPr>
          <w:ilvl w:val="0"/>
          <w:numId w:val="9"/>
        </w:numPr>
        <w:ind w:right="144" w:hanging="358"/>
        <w:jc w:val="both"/>
        <w:rPr>
          <w:ins w:id="698" w:author="Samantha Homer" w:date="2025-10-31T11:29:00Z" w16du:dateUtc="2025-10-31T11:29:00Z"/>
        </w:rPr>
      </w:pPr>
      <w:ins w:id="699" w:author="Samantha Homer" w:date="2025-10-31T11:25:00Z" w16du:dateUtc="2025-10-31T11:25:00Z">
        <w:r>
          <w:t>At the discretion of the Board of Directors</w:t>
        </w:r>
      </w:ins>
      <w:ins w:id="700" w:author="Samantha Homer" w:date="2025-10-31T11:26:00Z" w16du:dateUtc="2025-10-31T11:26:00Z">
        <w:r w:rsidR="00DF304C">
          <w:t>, t</w:t>
        </w:r>
      </w:ins>
      <w:del w:id="701" w:author="Samantha Homer" w:date="2025-10-31T11:25:00Z" w16du:dateUtc="2025-10-31T11:25:00Z">
        <w:r w:rsidR="00CD3554" w:rsidDel="00C126F3">
          <w:delText>.</w:delText>
        </w:r>
      </w:del>
      <w:del w:id="702" w:author="Samantha Homer" w:date="2025-10-31T11:26:00Z" w16du:dateUtc="2025-10-31T11:26:00Z">
        <w:r w:rsidR="00CD3554" w:rsidDel="00DF304C">
          <w:delText xml:space="preserve"> </w:delText>
        </w:r>
      </w:del>
      <w:ins w:id="703" w:author="Samantha Homer" w:date="2025-10-31T11:25:00Z" w16du:dateUtc="2025-10-31T11:25:00Z">
        <w:r w:rsidR="00DF304C">
          <w:t xml:space="preserve">heir Member’s share balance has not </w:t>
        </w:r>
      </w:ins>
      <w:ins w:id="704" w:author="Samantha Homer" w:date="2025-10-31T11:26:00Z" w16du:dateUtc="2025-10-31T11:26:00Z">
        <w:r w:rsidR="00DF304C">
          <w:t xml:space="preserve">been brought </w:t>
        </w:r>
        <w:r w:rsidR="0051768A">
          <w:t xml:space="preserve">up to the minimum shareholding </w:t>
        </w:r>
      </w:ins>
      <w:ins w:id="705" w:author="Samantha Homer" w:date="2025-10-31T11:28:00Z" w16du:dateUtc="2025-10-31T11:28:00Z">
        <w:r w:rsidR="000B2464">
          <w:t>established</w:t>
        </w:r>
      </w:ins>
      <w:ins w:id="706" w:author="Samantha Homer" w:date="2025-10-31T11:26:00Z" w16du:dateUtc="2025-10-31T11:26:00Z">
        <w:r w:rsidR="0051768A">
          <w:t xml:space="preserve"> by the Board of Directors, within three months of admission to membership, or is less than the minimum shareholding established </w:t>
        </w:r>
      </w:ins>
      <w:ins w:id="707" w:author="Samantha Homer" w:date="2025-10-31T11:27:00Z" w16du:dateUtc="2025-10-31T11:27:00Z">
        <w:r w:rsidR="0051768A">
          <w:t xml:space="preserve">by the </w:t>
        </w:r>
        <w:r w:rsidR="00C95308">
          <w:t>Board and the Member fails to take remedial action</w:t>
        </w:r>
        <w:r w:rsidR="000B2464">
          <w:t xml:space="preserve"> in accordance with Rule</w:t>
        </w:r>
      </w:ins>
      <w:ins w:id="708" w:author="Samantha Homer" w:date="2025-10-31T11:28:00Z" w16du:dateUtc="2025-10-31T11:28:00Z">
        <w:r w:rsidR="000B2464">
          <w:t xml:space="preserve"> </w:t>
        </w:r>
        <w:r w:rsidR="000B2464" w:rsidRPr="00FC1984">
          <w:t>28</w:t>
        </w:r>
        <w:r w:rsidR="000B2464">
          <w:t>.</w:t>
        </w:r>
      </w:ins>
    </w:p>
    <w:p w14:paraId="170CA8ED" w14:textId="77777777" w:rsidR="000423CC" w:rsidRDefault="000423CC" w:rsidP="000423CC">
      <w:pPr>
        <w:pStyle w:val="ListParagraph"/>
        <w:rPr>
          <w:ins w:id="709" w:author="Samantha Homer" w:date="2025-10-31T11:29:00Z" w16du:dateUtc="2025-10-31T11:29:00Z"/>
        </w:rPr>
      </w:pPr>
    </w:p>
    <w:p w14:paraId="3C9E115B" w14:textId="4392AEDC" w:rsidR="000423CC" w:rsidRDefault="000423CC" w:rsidP="001A1054">
      <w:pPr>
        <w:numPr>
          <w:ilvl w:val="0"/>
          <w:numId w:val="9"/>
        </w:numPr>
        <w:ind w:right="144" w:hanging="358"/>
        <w:jc w:val="both"/>
      </w:pPr>
      <w:ins w:id="710" w:author="Samantha Homer" w:date="2025-10-31T11:29:00Z" w16du:dateUtc="2025-10-31T11:29:00Z">
        <w:r>
          <w:t>A former Director of the Board has been expelled</w:t>
        </w:r>
        <w:r w:rsidR="00A97F1F">
          <w:t xml:space="preserve"> from the Board</w:t>
        </w:r>
      </w:ins>
      <w:r w:rsidR="00FC1984">
        <w:t>,</w:t>
      </w:r>
      <w:ins w:id="711" w:author="Samantha Homer" w:date="2025-10-31T11:29:00Z" w16du:dateUtc="2025-10-31T11:29:00Z">
        <w:r w:rsidR="00A97F1F">
          <w:t xml:space="preserve"> following issues around their conduct, in accordance with Rule</w:t>
        </w:r>
      </w:ins>
      <w:ins w:id="712" w:author="Samantha Homer" w:date="2025-10-31T11:30:00Z" w16du:dateUtc="2025-10-31T11:30:00Z">
        <w:r w:rsidR="00A97F1F">
          <w:t xml:space="preserve"> </w:t>
        </w:r>
      </w:ins>
      <w:ins w:id="713" w:author="Samantha Homer" w:date="2025-11-10T20:49:00Z" w16du:dateUtc="2025-11-10T20:49:00Z">
        <w:r w:rsidR="00020570">
          <w:t>78</w:t>
        </w:r>
      </w:ins>
      <w:ins w:id="714" w:author="Samantha Homer" w:date="2025-10-31T11:31:00Z" w16du:dateUtc="2025-10-31T11:31:00Z">
        <w:r w:rsidR="00A24578">
          <w:t>.</w:t>
        </w:r>
      </w:ins>
    </w:p>
    <w:p w14:paraId="4BEC27CA" w14:textId="371632A6" w:rsidR="0024377B" w:rsidRDefault="00CD3554" w:rsidP="00B4014D">
      <w:pPr>
        <w:spacing w:after="0" w:line="259" w:lineRule="auto"/>
        <w:ind w:left="120" w:firstLine="0"/>
        <w:jc w:val="both"/>
      </w:pPr>
      <w:r>
        <w:t xml:space="preserve"> </w:t>
      </w:r>
    </w:p>
    <w:p w14:paraId="3DBF4667" w14:textId="74D69901" w:rsidR="00FE2F19" w:rsidRDefault="001F5DCD" w:rsidP="001A1054">
      <w:pPr>
        <w:pStyle w:val="Heading1"/>
        <w:ind w:left="478"/>
        <w:jc w:val="both"/>
      </w:pPr>
      <w:ins w:id="715" w:author="Samantha Homer" w:date="2025-10-31T10:57:00Z" w16du:dateUtc="2025-10-31T10:57:00Z">
        <w:r>
          <w:t>2</w:t>
        </w:r>
      </w:ins>
      <w:ins w:id="716" w:author="Samantha Homer" w:date="2025-10-31T11:00:00Z" w16du:dateUtc="2025-10-31T11:00:00Z">
        <w:r w:rsidR="00070195">
          <w:t>2</w:t>
        </w:r>
      </w:ins>
      <w:del w:id="717" w:author="Samantha Homer" w:date="2025-10-31T10:57:00Z" w16du:dateUtc="2025-10-31T10:57:00Z">
        <w:r w:rsidR="00CD3554" w:rsidDel="001F5DCD">
          <w:delText>16</w:delText>
        </w:r>
      </w:del>
      <w:r w:rsidR="00CD3554">
        <w:t xml:space="preserve">. Withdrawing from Membership </w:t>
      </w:r>
    </w:p>
    <w:p w14:paraId="6DFCA4F9" w14:textId="77777777" w:rsidR="00FE2F19" w:rsidRDefault="00CD3554" w:rsidP="001A1054">
      <w:pPr>
        <w:spacing w:after="0" w:line="259" w:lineRule="auto"/>
        <w:ind w:left="120" w:firstLine="0"/>
        <w:jc w:val="both"/>
      </w:pPr>
      <w:r>
        <w:t xml:space="preserve"> </w:t>
      </w:r>
    </w:p>
    <w:p w14:paraId="1051D035" w14:textId="05827D7D" w:rsidR="00FE2F19" w:rsidRDefault="00CD3554" w:rsidP="001A1054">
      <w:pPr>
        <w:ind w:left="838" w:right="144"/>
        <w:jc w:val="both"/>
      </w:pPr>
      <w:r>
        <w:t xml:space="preserve">A Member without any liability to the Credit Union may voluntarily withdraw from membership of the Credit Union at any time by applying for, and receiving, their shareholding in the Credit Union; subject to any notification period in place as agreed from time to time by the Board of Directors.  </w:t>
      </w:r>
    </w:p>
    <w:p w14:paraId="2DAD3C86" w14:textId="77777777" w:rsidR="00FE2F19" w:rsidRDefault="00CD3554" w:rsidP="001A1054">
      <w:pPr>
        <w:spacing w:after="0" w:line="259" w:lineRule="auto"/>
        <w:ind w:left="120" w:firstLine="0"/>
        <w:jc w:val="both"/>
      </w:pPr>
      <w:r>
        <w:t xml:space="preserve"> </w:t>
      </w:r>
    </w:p>
    <w:p w14:paraId="69F7AE27" w14:textId="77777777" w:rsidR="00FE2F19" w:rsidRDefault="00CD3554" w:rsidP="001A1054">
      <w:pPr>
        <w:ind w:left="838" w:right="144"/>
        <w:jc w:val="both"/>
      </w:pPr>
      <w:r>
        <w:t xml:space="preserve">Members with an outstanding liability to the Credit Union shall be required to settle their account prior to being permitted to withdraw from membership of the Credit Union. </w:t>
      </w:r>
    </w:p>
    <w:p w14:paraId="5DE10753" w14:textId="77777777" w:rsidR="00FE2F19" w:rsidRDefault="00CD3554" w:rsidP="001A1054">
      <w:pPr>
        <w:spacing w:after="0" w:line="259" w:lineRule="auto"/>
        <w:ind w:left="120" w:firstLine="0"/>
        <w:jc w:val="both"/>
      </w:pPr>
      <w:r>
        <w:t xml:space="preserve"> </w:t>
      </w:r>
    </w:p>
    <w:p w14:paraId="01620542" w14:textId="646A7356" w:rsidR="00B4014D" w:rsidRDefault="00CD3554" w:rsidP="00154A17">
      <w:pPr>
        <w:ind w:left="838" w:right="144"/>
        <w:jc w:val="both"/>
      </w:pPr>
      <w:r>
        <w:t xml:space="preserve">Those Members holding deferred shares shall not have the power to withdraw them. Repayment of any deferred shares shall be made in accordance with the Issue Document. </w:t>
      </w:r>
    </w:p>
    <w:p w14:paraId="492B16BE" w14:textId="77777777" w:rsidR="00FE2F19" w:rsidRDefault="00CD3554" w:rsidP="001A1054">
      <w:pPr>
        <w:spacing w:after="0" w:line="259" w:lineRule="auto"/>
        <w:ind w:left="840" w:firstLine="0"/>
        <w:jc w:val="both"/>
      </w:pPr>
      <w:r>
        <w:t xml:space="preserve"> </w:t>
      </w:r>
    </w:p>
    <w:p w14:paraId="15144866" w14:textId="7F8416A3" w:rsidR="00FE2F19" w:rsidRDefault="00CD3554" w:rsidP="001A1054">
      <w:pPr>
        <w:pStyle w:val="Heading1"/>
        <w:ind w:left="478"/>
        <w:jc w:val="both"/>
      </w:pPr>
      <w:del w:id="718" w:author="Samantha Homer" w:date="2025-10-31T10:57:00Z" w16du:dateUtc="2025-10-31T10:57:00Z">
        <w:r w:rsidDel="001F5DCD">
          <w:delText>17</w:delText>
        </w:r>
      </w:del>
      <w:ins w:id="719" w:author="Samantha Homer" w:date="2025-10-31T10:57:00Z" w16du:dateUtc="2025-10-31T10:57:00Z">
        <w:r w:rsidR="001F5DCD">
          <w:t>2</w:t>
        </w:r>
      </w:ins>
      <w:ins w:id="720" w:author="Samantha Homer" w:date="2025-10-31T11:00:00Z" w16du:dateUtc="2025-10-31T11:00:00Z">
        <w:r w:rsidR="00070195">
          <w:t>3</w:t>
        </w:r>
      </w:ins>
      <w:r>
        <w:t xml:space="preserve">. Expulsion from Membership </w:t>
      </w:r>
    </w:p>
    <w:p w14:paraId="462A2E92" w14:textId="77777777" w:rsidR="00FE2F19" w:rsidRDefault="00CD3554" w:rsidP="001A1054">
      <w:pPr>
        <w:spacing w:after="0" w:line="259" w:lineRule="auto"/>
        <w:ind w:left="120" w:firstLine="0"/>
        <w:jc w:val="both"/>
      </w:pPr>
      <w:r>
        <w:t xml:space="preserve"> </w:t>
      </w:r>
    </w:p>
    <w:p w14:paraId="5B4975BF" w14:textId="1E4F2048" w:rsidR="00FE2F19" w:rsidRDefault="00CD3554" w:rsidP="001A1054">
      <w:pPr>
        <w:ind w:left="838" w:right="144"/>
        <w:jc w:val="both"/>
      </w:pPr>
      <w:r>
        <w:t xml:space="preserve">Subject to the receipt of a notice of expulsion in accordance with these Rules, a Member shall be suspended from participation in the Credit Union pending the completion of an investigation. The investigation may recommend the Member’s subsequent expulsion from membership of the Credit Union. </w:t>
      </w:r>
      <w:del w:id="721" w:author="Samantha Homer" w:date="2025-10-31T12:20:00Z" w16du:dateUtc="2025-10-31T12:20:00Z">
        <w:r w:rsidDel="00F51D8A">
          <w:delText>Any recommendation for expulsion shall be voted upon by passing a resolution carried by a majority present at a meeting of the Board of Directors.</w:delText>
        </w:r>
      </w:del>
      <w:ins w:id="722" w:author="Samantha Homer" w:date="2025-10-31T12:20:00Z" w16du:dateUtc="2025-10-31T12:20:00Z">
        <w:r w:rsidR="00F51D8A">
          <w:t>The Chief Executive Officer has delegated authorit</w:t>
        </w:r>
        <w:r w:rsidR="00FC3AFC">
          <w:t>y from the Board of Directors to expel a Member from the Credit Union.</w:t>
        </w:r>
      </w:ins>
      <w:r>
        <w:t xml:space="preserve"> </w:t>
      </w:r>
    </w:p>
    <w:p w14:paraId="2C371101" w14:textId="77777777" w:rsidR="00FE2F19" w:rsidRDefault="00CD3554" w:rsidP="001A1054">
      <w:pPr>
        <w:spacing w:after="0" w:line="259" w:lineRule="auto"/>
        <w:ind w:left="122" w:firstLine="0"/>
        <w:jc w:val="both"/>
      </w:pPr>
      <w:r>
        <w:t xml:space="preserve"> </w:t>
      </w:r>
    </w:p>
    <w:p w14:paraId="57942D6D" w14:textId="53D6E486" w:rsidR="00FE2F19" w:rsidRDefault="00CD3554" w:rsidP="001A1054">
      <w:pPr>
        <w:ind w:left="838" w:right="144"/>
        <w:jc w:val="both"/>
      </w:pPr>
      <w:r>
        <w:t xml:space="preserve">A Member may be suspended, and subsequently expelled, from the Credit Union for any </w:t>
      </w:r>
      <w:del w:id="723" w:author="Samantha Homer" w:date="2025-10-31T12:21:00Z" w16du:dateUtc="2025-10-31T12:21:00Z">
        <w:r w:rsidDel="006E2BB7">
          <w:delText xml:space="preserve">grave and </w:delText>
        </w:r>
      </w:del>
      <w:r>
        <w:t xml:space="preserve">sufficient reason including, but not limited to, the following: </w:t>
      </w:r>
    </w:p>
    <w:p w14:paraId="6A9F952C" w14:textId="77777777" w:rsidR="00FE2F19" w:rsidRDefault="00CD3554" w:rsidP="001A1054">
      <w:pPr>
        <w:spacing w:after="101" w:line="259" w:lineRule="auto"/>
        <w:ind w:left="842" w:firstLine="0"/>
        <w:jc w:val="both"/>
      </w:pPr>
      <w:r>
        <w:t xml:space="preserve"> </w:t>
      </w:r>
    </w:p>
    <w:p w14:paraId="072AAC61" w14:textId="77777777" w:rsidR="00FE2F19" w:rsidRDefault="00CD3554" w:rsidP="001A1054">
      <w:pPr>
        <w:numPr>
          <w:ilvl w:val="0"/>
          <w:numId w:val="10"/>
        </w:numPr>
        <w:spacing w:after="110"/>
        <w:ind w:right="144" w:hanging="358"/>
        <w:jc w:val="both"/>
      </w:pPr>
      <w:r>
        <w:t xml:space="preserve">Willful breach of, or refusal to comply with, the Rules. </w:t>
      </w:r>
    </w:p>
    <w:p w14:paraId="0B23AE3A" w14:textId="77777777" w:rsidR="00FE2F19" w:rsidRDefault="00CD3554" w:rsidP="001A1054">
      <w:pPr>
        <w:numPr>
          <w:ilvl w:val="0"/>
          <w:numId w:val="10"/>
        </w:numPr>
        <w:spacing w:after="114"/>
        <w:ind w:right="144" w:hanging="358"/>
        <w:jc w:val="both"/>
      </w:pPr>
      <w:r>
        <w:t xml:space="preserve">Divulging confidential information obtained by virtue of being a Member, in whatever capacity, of the Credit Union. </w:t>
      </w:r>
    </w:p>
    <w:p w14:paraId="72DFA841" w14:textId="77777777" w:rsidR="00FE2F19" w:rsidRDefault="00CD3554" w:rsidP="001A1054">
      <w:pPr>
        <w:numPr>
          <w:ilvl w:val="0"/>
          <w:numId w:val="10"/>
        </w:numPr>
        <w:spacing w:after="114"/>
        <w:ind w:right="144" w:hanging="358"/>
        <w:jc w:val="both"/>
      </w:pPr>
      <w:r>
        <w:t xml:space="preserve">Deceiving the Credit Union with regard to the purpose of money borrowed or its subsequent use. </w:t>
      </w:r>
    </w:p>
    <w:p w14:paraId="0946C6DE" w14:textId="77777777" w:rsidR="00FE2F19" w:rsidRDefault="00CD3554" w:rsidP="001A1054">
      <w:pPr>
        <w:numPr>
          <w:ilvl w:val="0"/>
          <w:numId w:val="10"/>
        </w:numPr>
        <w:spacing w:after="112"/>
        <w:ind w:right="144" w:hanging="358"/>
        <w:jc w:val="both"/>
      </w:pPr>
      <w:r>
        <w:t xml:space="preserve">Default and continued refusal to honour a debt (the loan repayment terms of which had been agreed in a signed loan agreement). </w:t>
      </w:r>
    </w:p>
    <w:p w14:paraId="7B47F2DC" w14:textId="77777777" w:rsidR="00FE2F19" w:rsidRDefault="00CD3554" w:rsidP="001A1054">
      <w:pPr>
        <w:numPr>
          <w:ilvl w:val="0"/>
          <w:numId w:val="10"/>
        </w:numPr>
        <w:spacing w:after="131"/>
        <w:ind w:right="144" w:hanging="358"/>
        <w:jc w:val="both"/>
      </w:pPr>
      <w:r>
        <w:t xml:space="preserve">Maliciously and knowingly spreading incorrect reports about the management of the Credit Union. </w:t>
      </w:r>
    </w:p>
    <w:p w14:paraId="123CD551" w14:textId="77777777" w:rsidR="00FE2F19" w:rsidRDefault="00CD3554" w:rsidP="001A1054">
      <w:pPr>
        <w:numPr>
          <w:ilvl w:val="0"/>
          <w:numId w:val="10"/>
        </w:numPr>
        <w:spacing w:after="113"/>
        <w:ind w:right="144" w:hanging="358"/>
        <w:jc w:val="both"/>
      </w:pPr>
      <w:r>
        <w:lastRenderedPageBreak/>
        <w:t xml:space="preserve">Willfully making any entry, or error in, or omission from any account, record or return of the Credit Union with the intent to falsify it. </w:t>
      </w:r>
    </w:p>
    <w:p w14:paraId="42D02D69" w14:textId="77777777" w:rsidR="00FE2F19" w:rsidRDefault="00CD3554" w:rsidP="001A1054">
      <w:pPr>
        <w:numPr>
          <w:ilvl w:val="0"/>
          <w:numId w:val="10"/>
        </w:numPr>
        <w:spacing w:after="111"/>
        <w:ind w:right="144" w:hanging="358"/>
        <w:jc w:val="both"/>
      </w:pPr>
      <w:r>
        <w:t xml:space="preserve">Actively working against the interests of the Credit Union and/or its membership. </w:t>
      </w:r>
    </w:p>
    <w:p w14:paraId="476AFCB2" w14:textId="014D4FFB" w:rsidR="00FE2F19" w:rsidRDefault="00CD3554" w:rsidP="001A1054">
      <w:pPr>
        <w:numPr>
          <w:ilvl w:val="0"/>
          <w:numId w:val="10"/>
        </w:numPr>
        <w:spacing w:after="131"/>
        <w:ind w:right="144" w:hanging="358"/>
        <w:jc w:val="both"/>
      </w:pPr>
      <w:r>
        <w:t xml:space="preserve">Allowing their account to become dormant and failing to remedy the situation in accordance with Rule </w:t>
      </w:r>
      <w:del w:id="724" w:author="Samantha Homer" w:date="2025-10-31T11:35:00Z" w16du:dateUtc="2025-10-31T11:35:00Z">
        <w:r w:rsidDel="0047450D">
          <w:delText>22</w:delText>
        </w:r>
      </w:del>
      <w:ins w:id="725" w:author="Samantha Homer" w:date="2025-10-31T11:35:00Z" w16du:dateUtc="2025-10-31T11:35:00Z">
        <w:r w:rsidR="0047450D">
          <w:t>27</w:t>
        </w:r>
      </w:ins>
      <w:r>
        <w:t xml:space="preserve">. </w:t>
      </w:r>
    </w:p>
    <w:p w14:paraId="6E6D138D" w14:textId="2F3DC3F6" w:rsidR="00FE2F19" w:rsidRDefault="00CD3554" w:rsidP="001A1054">
      <w:pPr>
        <w:numPr>
          <w:ilvl w:val="0"/>
          <w:numId w:val="10"/>
        </w:numPr>
        <w:spacing w:after="130"/>
        <w:ind w:right="144" w:hanging="358"/>
        <w:jc w:val="both"/>
      </w:pPr>
      <w:r>
        <w:t xml:space="preserve">Using the Credit Union as a vehicle for committing an offence under the Money Laundering Regulations </w:t>
      </w:r>
      <w:del w:id="726" w:author="Samantha Homer" w:date="2025-10-31T11:35:00Z" w16du:dateUtc="2025-10-31T11:35:00Z">
        <w:r w:rsidDel="005E5B40">
          <w:delText xml:space="preserve">2007 </w:delText>
        </w:r>
      </w:del>
      <w:ins w:id="727" w:author="Samantha Homer" w:date="2025-10-31T11:35:00Z" w16du:dateUtc="2025-10-31T11:35:00Z">
        <w:r w:rsidR="005E5B40">
          <w:t xml:space="preserve">2017 </w:t>
        </w:r>
      </w:ins>
      <w:r>
        <w:t xml:space="preserve">or any subsequent legislation. </w:t>
      </w:r>
    </w:p>
    <w:p w14:paraId="6993EEB9" w14:textId="3596F616" w:rsidR="00FE2F19" w:rsidRDefault="00CD3554" w:rsidP="001A1054">
      <w:pPr>
        <w:numPr>
          <w:ilvl w:val="0"/>
          <w:numId w:val="10"/>
        </w:numPr>
        <w:spacing w:after="113"/>
        <w:ind w:right="144" w:hanging="358"/>
        <w:jc w:val="both"/>
      </w:pPr>
      <w:r>
        <w:t xml:space="preserve">Committing an offence of dishonesty against the Credit Union, </w:t>
      </w:r>
      <w:r w:rsidR="00816140">
        <w:t>wilfully</w:t>
      </w:r>
      <w:r>
        <w:t xml:space="preserve"> destroying or damaging records or other property of the Credit Union or knowingly passing forged papers through the Credit Union. </w:t>
      </w:r>
    </w:p>
    <w:p w14:paraId="6B3A1BA0" w14:textId="39D0E7B3" w:rsidR="00FE2F19" w:rsidRDefault="00CD3554" w:rsidP="001A1054">
      <w:pPr>
        <w:numPr>
          <w:ilvl w:val="0"/>
          <w:numId w:val="10"/>
        </w:numPr>
        <w:spacing w:after="131"/>
        <w:ind w:right="144" w:hanging="358"/>
        <w:jc w:val="both"/>
      </w:pPr>
      <w:r>
        <w:t xml:space="preserve">If, after admission as a Member of the Credit Union, their application form is found to include </w:t>
      </w:r>
      <w:r w:rsidR="00816140">
        <w:t>wilfully</w:t>
      </w:r>
      <w:r>
        <w:t xml:space="preserve"> false or misleading information, or any defect is discovered in their qualification for membership at the time of their admission which in the opinion of the </w:t>
      </w:r>
      <w:del w:id="728" w:author="Samantha Homer" w:date="2025-11-10T20:59:00Z" w16du:dateUtc="2025-11-10T20:59:00Z">
        <w:r>
          <w:delText>Board of Directors</w:delText>
        </w:r>
      </w:del>
      <w:ins w:id="729" w:author="Samantha Homer" w:date="2025-11-10T20:59:00Z" w16du:dateUtc="2025-11-10T20:59:00Z">
        <w:r w:rsidR="006826C2">
          <w:t>CEO</w:t>
        </w:r>
      </w:ins>
      <w:r>
        <w:t xml:space="preserve"> is of such consequence as to justify expulsion. </w:t>
      </w:r>
    </w:p>
    <w:p w14:paraId="2F42C2F6" w14:textId="77777777" w:rsidR="00FE2F19" w:rsidRDefault="00CD3554" w:rsidP="001A1054">
      <w:pPr>
        <w:numPr>
          <w:ilvl w:val="0"/>
          <w:numId w:val="10"/>
        </w:numPr>
        <w:ind w:right="144" w:hanging="358"/>
        <w:jc w:val="both"/>
        <w:rPr>
          <w:ins w:id="730" w:author="Samantha Homer" w:date="2025-10-31T11:36:00Z" w16du:dateUtc="2025-10-31T11:36:00Z"/>
        </w:rPr>
      </w:pPr>
      <w:r>
        <w:t xml:space="preserve">Abusive behaviour towards the staff or volunteers of the Credit Union. </w:t>
      </w:r>
    </w:p>
    <w:p w14:paraId="35AF8662" w14:textId="77777777" w:rsidR="00AE3518" w:rsidRDefault="00AE3518" w:rsidP="00AE3518">
      <w:pPr>
        <w:ind w:left="1556" w:right="144" w:firstLine="0"/>
        <w:jc w:val="both"/>
        <w:rPr>
          <w:ins w:id="731" w:author="Samantha Homer" w:date="2025-10-31T11:36:00Z" w16du:dateUtc="2025-10-31T11:36:00Z"/>
        </w:rPr>
      </w:pPr>
    </w:p>
    <w:p w14:paraId="6071D58A" w14:textId="2A4BB7C8" w:rsidR="00AE3518" w:rsidRDefault="000759DC" w:rsidP="001A1054">
      <w:pPr>
        <w:numPr>
          <w:ilvl w:val="0"/>
          <w:numId w:val="10"/>
        </w:numPr>
        <w:ind w:right="144" w:hanging="358"/>
        <w:jc w:val="both"/>
        <w:rPr>
          <w:ins w:id="732" w:author="Samantha Homer" w:date="2025-10-31T11:37:00Z" w16du:dateUtc="2025-10-31T11:37:00Z"/>
        </w:rPr>
      </w:pPr>
      <w:ins w:id="733" w:author="Samantha Homer" w:date="2025-10-31T11:36:00Z" w16du:dateUtc="2025-10-31T11:36:00Z">
        <w:r>
          <w:t>Unacceptable or</w:t>
        </w:r>
      </w:ins>
      <w:ins w:id="734" w:author="Samantha Homer" w:date="2025-10-31T11:37:00Z" w16du:dateUtc="2025-10-31T11:37:00Z">
        <w:r>
          <w:t xml:space="preserve"> </w:t>
        </w:r>
        <w:r w:rsidR="005575B9">
          <w:t>disruptive</w:t>
        </w:r>
        <w:r>
          <w:t xml:space="preserve"> conduct that adversely impacts the running of the Credit Union, or its reputation</w:t>
        </w:r>
        <w:r w:rsidR="005575B9">
          <w:t>.</w:t>
        </w:r>
      </w:ins>
    </w:p>
    <w:p w14:paraId="7CA069A1" w14:textId="77777777" w:rsidR="00FB16DB" w:rsidRDefault="00FB16DB" w:rsidP="001A1054">
      <w:pPr>
        <w:spacing w:after="0" w:line="259" w:lineRule="auto"/>
        <w:ind w:left="121" w:firstLine="0"/>
        <w:jc w:val="both"/>
        <w:rPr>
          <w:ins w:id="735" w:author="Samantha Homer" w:date="2025-10-31T11:38:00Z" w16du:dateUtc="2025-10-31T11:38:00Z"/>
        </w:rPr>
      </w:pPr>
    </w:p>
    <w:p w14:paraId="2F3E1855" w14:textId="23E88B8A" w:rsidR="00FE2F19" w:rsidRDefault="00EA038C" w:rsidP="00FB16DB">
      <w:pPr>
        <w:spacing w:after="0" w:line="259" w:lineRule="auto"/>
        <w:ind w:left="851" w:firstLine="0"/>
        <w:jc w:val="both"/>
      </w:pPr>
      <w:ins w:id="736" w:author="Samantha Homer" w:date="2025-10-31T11:39:00Z" w16du:dateUtc="2025-10-31T11:39:00Z">
        <w:r>
          <w:t xml:space="preserve">Members who, in the opinion of the </w:t>
        </w:r>
      </w:ins>
      <w:ins w:id="737" w:author="Samantha Homer" w:date="2025-10-31T12:21:00Z" w16du:dateUtc="2025-10-31T12:21:00Z">
        <w:r w:rsidR="006E2BB7">
          <w:t>Chief Executive Officer</w:t>
        </w:r>
      </w:ins>
      <w:ins w:id="738" w:author="Samantha Homer" w:date="2025-10-31T11:39:00Z" w16du:dateUtc="2025-10-31T11:39:00Z">
        <w:r>
          <w:t>, have been found guilty o</w:t>
        </w:r>
      </w:ins>
      <w:ins w:id="739" w:author="Samantha Homer" w:date="2025-10-31T11:40:00Z" w16du:dateUtc="2025-10-31T11:40:00Z">
        <w:r>
          <w:t xml:space="preserve">f the acts specified </w:t>
        </w:r>
        <w:r w:rsidR="00DE2017">
          <w:t>in this Rule shall be summarily expelled from the Credit Union with no recourse of appeal.</w:t>
        </w:r>
      </w:ins>
    </w:p>
    <w:p w14:paraId="6A21A8ED" w14:textId="77777777" w:rsidR="00370D59" w:rsidRDefault="00370D59" w:rsidP="00FB16DB">
      <w:pPr>
        <w:spacing w:after="0" w:line="259" w:lineRule="auto"/>
        <w:ind w:left="851" w:firstLine="0"/>
        <w:jc w:val="both"/>
      </w:pPr>
    </w:p>
    <w:p w14:paraId="40AB3C16" w14:textId="3368604D" w:rsidR="00370D59" w:rsidRDefault="00370D59" w:rsidP="00FB16DB">
      <w:pPr>
        <w:spacing w:after="0" w:line="259" w:lineRule="auto"/>
        <w:ind w:left="851" w:firstLine="0"/>
        <w:jc w:val="both"/>
        <w:rPr>
          <w:ins w:id="740" w:author="Samantha Homer" w:date="2025-10-31T11:40:00Z" w16du:dateUtc="2025-10-31T11:40:00Z"/>
        </w:rPr>
      </w:pPr>
      <w:ins w:id="741" w:author="Samantha Homer" w:date="2025-10-31T11:42:00Z" w16du:dateUtc="2025-10-31T11:42:00Z">
        <w:r>
          <w:t>The expulsion of a Member who is a Director shall be dealt with under Rules</w:t>
        </w:r>
      </w:ins>
      <w:ins w:id="742" w:author="Samantha Homer" w:date="2025-10-31T11:46:00Z" w16du:dateUtc="2025-10-31T11:46:00Z">
        <w:r w:rsidR="004C5315">
          <w:t xml:space="preserve"> </w:t>
        </w:r>
        <w:r w:rsidR="004C5315" w:rsidRPr="00436502">
          <w:t>7</w:t>
        </w:r>
      </w:ins>
      <w:ins w:id="743" w:author="Samantha Homer" w:date="2025-11-10T21:03:00Z" w16du:dateUtc="2025-11-10T21:03:00Z">
        <w:r w:rsidR="00436502" w:rsidRPr="00436502">
          <w:t>5, 76, 77</w:t>
        </w:r>
      </w:ins>
      <w:ins w:id="744" w:author="Samantha Homer" w:date="2025-10-31T11:46:00Z" w16du:dateUtc="2025-10-31T11:46:00Z">
        <w:r w:rsidR="004C5315" w:rsidRPr="00436502">
          <w:t xml:space="preserve"> and 7</w:t>
        </w:r>
      </w:ins>
      <w:ins w:id="745" w:author="Samantha Homer" w:date="2025-11-10T21:03:00Z" w16du:dateUtc="2025-11-10T21:03:00Z">
        <w:r w:rsidR="00436502" w:rsidRPr="00436502">
          <w:t>8</w:t>
        </w:r>
      </w:ins>
      <w:ins w:id="746" w:author="Samantha Homer" w:date="2025-10-31T11:46:00Z" w16du:dateUtc="2025-10-31T11:46:00Z">
        <w:r w:rsidR="004C5315">
          <w:t>.</w:t>
        </w:r>
      </w:ins>
    </w:p>
    <w:p w14:paraId="1BB20140" w14:textId="77777777" w:rsidR="00DE2017" w:rsidRDefault="00DE2017" w:rsidP="00FB16DB">
      <w:pPr>
        <w:spacing w:after="0" w:line="259" w:lineRule="auto"/>
        <w:ind w:left="851" w:firstLine="0"/>
        <w:jc w:val="both"/>
      </w:pPr>
    </w:p>
    <w:p w14:paraId="7C383ADC" w14:textId="3F8BFEBB" w:rsidR="00FE2F19" w:rsidRDefault="00CD3554" w:rsidP="001A1054">
      <w:pPr>
        <w:pStyle w:val="Heading1"/>
        <w:ind w:left="478"/>
        <w:jc w:val="both"/>
      </w:pPr>
      <w:del w:id="747" w:author="Samantha Homer" w:date="2025-10-31T10:57:00Z" w16du:dateUtc="2025-10-31T10:57:00Z">
        <w:r w:rsidDel="001F5DCD">
          <w:delText>18</w:delText>
        </w:r>
      </w:del>
      <w:ins w:id="748" w:author="Samantha Homer" w:date="2025-10-31T10:57:00Z" w16du:dateUtc="2025-10-31T10:57:00Z">
        <w:r w:rsidR="001F5DCD">
          <w:t>2</w:t>
        </w:r>
      </w:ins>
      <w:ins w:id="749" w:author="Samantha Homer" w:date="2025-10-31T11:00:00Z" w16du:dateUtc="2025-10-31T11:00:00Z">
        <w:r w:rsidR="00070195">
          <w:t>4</w:t>
        </w:r>
      </w:ins>
      <w:r>
        <w:t xml:space="preserve">. Notice of Expulsion </w:t>
      </w:r>
    </w:p>
    <w:p w14:paraId="1436FCCA" w14:textId="77777777" w:rsidR="00FE2F19" w:rsidRDefault="00CD3554" w:rsidP="001A1054">
      <w:pPr>
        <w:spacing w:after="0" w:line="259" w:lineRule="auto"/>
        <w:ind w:left="121" w:firstLine="0"/>
        <w:jc w:val="both"/>
      </w:pPr>
      <w:r>
        <w:t xml:space="preserve"> </w:t>
      </w:r>
    </w:p>
    <w:p w14:paraId="1C8C9665" w14:textId="6C2653A9" w:rsidR="00FE2F19" w:rsidRDefault="00CD3554" w:rsidP="001A1054">
      <w:pPr>
        <w:ind w:left="838" w:right="144"/>
        <w:jc w:val="both"/>
      </w:pPr>
      <w:r>
        <w:t xml:space="preserve">A notice of expulsion of a Member shall be sent by recorded delivery to the last known address of the Member (the </w:t>
      </w:r>
      <w:ins w:id="750" w:author="Samantha Homer" w:date="2025-11-10T21:03:00Z" w16du:dateUtc="2025-11-10T21:03:00Z">
        <w:r w:rsidR="005A1BFB">
          <w:t>R</w:t>
        </w:r>
      </w:ins>
      <w:del w:id="751" w:author="Samantha Homer" w:date="2025-11-10T21:03:00Z" w16du:dateUtc="2025-11-10T21:03:00Z">
        <w:r w:rsidDel="005A1BFB">
          <w:delText>r</w:delText>
        </w:r>
      </w:del>
      <w:r>
        <w:t xml:space="preserve">egistered </w:t>
      </w:r>
      <w:ins w:id="752" w:author="Samantha Homer" w:date="2025-11-10T21:03:00Z" w16du:dateUtc="2025-11-10T21:03:00Z">
        <w:r w:rsidR="005A1BFB">
          <w:t>O</w:t>
        </w:r>
      </w:ins>
      <w:del w:id="753" w:author="Samantha Homer" w:date="2025-11-10T21:03:00Z" w16du:dateUtc="2025-11-10T21:03:00Z">
        <w:r>
          <w:delText>o</w:delText>
        </w:r>
      </w:del>
      <w:r>
        <w:t xml:space="preserve">ffice if a Corporate Member) and shall contain a reference to the Expulsion Appeals Procedure. The notice of expulsion of the Member shall not become effective until 30 days after the date of posting the notice of expulsion or until the result of any appeal, if any, whichever is the latter. </w:t>
      </w:r>
    </w:p>
    <w:p w14:paraId="58725F55" w14:textId="77777777" w:rsidR="00FE2F19" w:rsidRDefault="00CD3554" w:rsidP="001A1054">
      <w:pPr>
        <w:spacing w:after="0" w:line="259" w:lineRule="auto"/>
        <w:ind w:left="841" w:firstLine="0"/>
        <w:jc w:val="both"/>
      </w:pPr>
      <w:r>
        <w:t xml:space="preserve"> </w:t>
      </w:r>
    </w:p>
    <w:p w14:paraId="36C01406" w14:textId="265E0321" w:rsidR="00FE2F19" w:rsidRDefault="00CD3554" w:rsidP="001A1054">
      <w:pPr>
        <w:pStyle w:val="Heading1"/>
        <w:ind w:left="478"/>
        <w:jc w:val="both"/>
      </w:pPr>
      <w:del w:id="754" w:author="Samantha Homer" w:date="2025-10-31T10:57:00Z" w16du:dateUtc="2025-10-31T10:57:00Z">
        <w:r w:rsidDel="001F5DCD">
          <w:delText>19</w:delText>
        </w:r>
      </w:del>
      <w:ins w:id="755" w:author="Samantha Homer" w:date="2025-10-31T10:57:00Z" w16du:dateUtc="2025-10-31T10:57:00Z">
        <w:r w:rsidR="001F5DCD">
          <w:t>2</w:t>
        </w:r>
      </w:ins>
      <w:ins w:id="756" w:author="Samantha Homer" w:date="2025-10-31T11:00:00Z" w16du:dateUtc="2025-10-31T11:00:00Z">
        <w:r w:rsidR="00070195">
          <w:t>5</w:t>
        </w:r>
      </w:ins>
      <w:r>
        <w:t xml:space="preserve">. Appeal </w:t>
      </w:r>
      <w:r w:rsidR="007F5532">
        <w:t>A</w:t>
      </w:r>
      <w:r>
        <w:t xml:space="preserve">gainst Expulsion </w:t>
      </w:r>
    </w:p>
    <w:p w14:paraId="01CD0359" w14:textId="77777777" w:rsidR="00FE2F19" w:rsidRDefault="00CD3554" w:rsidP="001A1054">
      <w:pPr>
        <w:spacing w:after="0" w:line="259" w:lineRule="auto"/>
        <w:ind w:left="121" w:firstLine="0"/>
        <w:jc w:val="both"/>
      </w:pPr>
      <w:r>
        <w:t xml:space="preserve"> </w:t>
      </w:r>
    </w:p>
    <w:p w14:paraId="310626A7" w14:textId="28E50CD4" w:rsidR="00FE2F19" w:rsidRDefault="00CD3554" w:rsidP="001A1054">
      <w:pPr>
        <w:ind w:left="838" w:right="144"/>
        <w:jc w:val="both"/>
      </w:pPr>
      <w:r>
        <w:t xml:space="preserve">A Member shall have 14 days from the receipt of a notice of expulsion to request an appeal against their expulsion. The Board of Directors shall, upon a request received in writing from the Member on whom the notice of expulsion has been served, convene a Special </w:t>
      </w:r>
      <w:del w:id="757" w:author="Samantha Homer" w:date="2025-10-31T12:17:00Z" w16du:dateUtc="2025-10-31T12:17:00Z">
        <w:r w:rsidDel="002078EE">
          <w:delText>General Meeting of the Members</w:delText>
        </w:r>
      </w:del>
      <w:ins w:id="758" w:author="Samantha Homer" w:date="2025-10-31T12:17:00Z" w16du:dateUtc="2025-10-31T12:17:00Z">
        <w:r w:rsidR="002078EE">
          <w:t>Board Meeting</w:t>
        </w:r>
      </w:ins>
      <w:r>
        <w:t xml:space="preserve"> to consider the matter of the expulsion. The meeting shall be held not later than 60 days after the date on which the expulsion notice has been served on them. The Member shall have the right to be represented and heard at such </w:t>
      </w:r>
      <w:del w:id="759" w:author="Samantha Homer" w:date="2025-10-31T12:17:00Z" w16du:dateUtc="2025-10-31T12:17:00Z">
        <w:r w:rsidDel="00565F93">
          <w:delText>special general</w:delText>
        </w:r>
      </w:del>
      <w:ins w:id="760" w:author="Samantha Homer" w:date="2025-10-31T12:17:00Z" w16du:dateUtc="2025-10-31T12:17:00Z">
        <w:r w:rsidR="00565F93">
          <w:t>a</w:t>
        </w:r>
      </w:ins>
      <w:r>
        <w:t xml:space="preserve"> meeting. The Special </w:t>
      </w:r>
      <w:del w:id="761" w:author="Samantha Homer" w:date="2025-10-31T12:18:00Z" w16du:dateUtc="2025-10-31T12:18:00Z">
        <w:r w:rsidDel="00117548">
          <w:delText xml:space="preserve">General </w:delText>
        </w:r>
      </w:del>
      <w:ins w:id="762" w:author="Samantha Homer" w:date="2025-10-31T12:18:00Z" w16du:dateUtc="2025-10-31T12:18:00Z">
        <w:r w:rsidR="00117548">
          <w:t xml:space="preserve">Board </w:t>
        </w:r>
      </w:ins>
      <w:r>
        <w:t xml:space="preserve">Meeting shall have the power, by a majority decision of </w:t>
      </w:r>
      <w:del w:id="763" w:author="Samantha Homer" w:date="2025-10-31T12:18:00Z" w16du:dateUtc="2025-10-31T12:18:00Z">
        <w:r w:rsidDel="00117548">
          <w:delText xml:space="preserve">Members </w:delText>
        </w:r>
      </w:del>
      <w:ins w:id="764" w:author="Samantha Homer" w:date="2025-10-31T12:18:00Z" w16du:dateUtc="2025-10-31T12:18:00Z">
        <w:r w:rsidR="00117548">
          <w:t xml:space="preserve">Directors </w:t>
        </w:r>
      </w:ins>
      <w:r>
        <w:t xml:space="preserve">present, to confirm the Member’s expulsion or to direct that they shall remain a Member of the Credit Union. The result of the appeal shall be final. </w:t>
      </w:r>
    </w:p>
    <w:p w14:paraId="5405ACC9" w14:textId="77777777" w:rsidR="00FE2F19" w:rsidRDefault="00CD3554" w:rsidP="001A1054">
      <w:pPr>
        <w:spacing w:after="0" w:line="259" w:lineRule="auto"/>
        <w:ind w:left="121" w:firstLine="0"/>
        <w:jc w:val="both"/>
      </w:pPr>
      <w:r>
        <w:t xml:space="preserve"> </w:t>
      </w:r>
    </w:p>
    <w:p w14:paraId="78C27CDF" w14:textId="386CEAB5" w:rsidR="00FE2F19" w:rsidRDefault="00CD3554" w:rsidP="001A1054">
      <w:pPr>
        <w:pStyle w:val="Heading1"/>
        <w:ind w:left="478"/>
        <w:jc w:val="both"/>
      </w:pPr>
      <w:del w:id="765" w:author="Samantha Homer" w:date="2025-10-31T11:01:00Z" w16du:dateUtc="2025-10-31T11:01:00Z">
        <w:r w:rsidDel="00070195">
          <w:delText>20</w:delText>
        </w:r>
      </w:del>
      <w:ins w:id="766" w:author="Samantha Homer" w:date="2025-10-31T11:01:00Z" w16du:dateUtc="2025-10-31T11:01:00Z">
        <w:r w:rsidR="00070195">
          <w:t>26</w:t>
        </w:r>
      </w:ins>
      <w:r>
        <w:t xml:space="preserve">. Liability of Withdrawn and Expelled Members </w:t>
      </w:r>
    </w:p>
    <w:p w14:paraId="583D7FC1" w14:textId="77777777" w:rsidR="00FE2F19" w:rsidRDefault="00CD3554" w:rsidP="001A1054">
      <w:pPr>
        <w:spacing w:after="0" w:line="259" w:lineRule="auto"/>
        <w:ind w:left="121" w:firstLine="0"/>
        <w:jc w:val="both"/>
      </w:pPr>
      <w:r>
        <w:t xml:space="preserve"> </w:t>
      </w:r>
    </w:p>
    <w:p w14:paraId="4A5AFBFC" w14:textId="77777777" w:rsidR="00FE2F19" w:rsidRDefault="00CD3554" w:rsidP="001A1054">
      <w:pPr>
        <w:ind w:left="838" w:right="144"/>
        <w:jc w:val="both"/>
      </w:pPr>
      <w:r>
        <w:t xml:space="preserve">Withdrawal or expulsion of a Member from the Credit Union shall not relieve such Member from any liability which existed at the time of their withdrawal or expulsion. </w:t>
      </w:r>
      <w:r w:rsidR="00816140">
        <w:t xml:space="preserve"> </w:t>
      </w:r>
      <w:r>
        <w:t xml:space="preserve">The amount deposited by a Member who withdraws or is expelled shall be paid to them as funds become available, but only after all monies owed by them to the Credit Union have been deducted. Any amount due to a withdrawn or expelled Member shall be repaid within a period of less than 60 days beginning on the day following the expulsion or notice of withdrawal. No payment shall be paid to such a Member unless all of their liabilities to the Credit Union have been, or shall subsequently be, fully discharged. </w:t>
      </w:r>
    </w:p>
    <w:p w14:paraId="1F81C977" w14:textId="77777777" w:rsidR="00FE2F19" w:rsidRDefault="00CD3554" w:rsidP="001A1054">
      <w:pPr>
        <w:spacing w:after="0" w:line="259" w:lineRule="auto"/>
        <w:ind w:left="122" w:firstLine="0"/>
        <w:jc w:val="both"/>
      </w:pPr>
      <w:r>
        <w:rPr>
          <w:b/>
        </w:rPr>
        <w:t xml:space="preserve"> </w:t>
      </w:r>
    </w:p>
    <w:p w14:paraId="511AA8AE" w14:textId="315CB197" w:rsidR="00FE2F19" w:rsidDel="00C516F0" w:rsidRDefault="00CD3554" w:rsidP="001A1054">
      <w:pPr>
        <w:pStyle w:val="Heading1"/>
        <w:ind w:left="478"/>
        <w:jc w:val="both"/>
        <w:rPr>
          <w:del w:id="767" w:author="Samantha Homer" w:date="2025-10-31T10:59:00Z" w16du:dateUtc="2025-10-31T10:59:00Z"/>
        </w:rPr>
      </w:pPr>
      <w:del w:id="768" w:author="Samantha Homer" w:date="2025-10-31T10:59:00Z" w16du:dateUtc="2025-10-31T10:59:00Z">
        <w:r w:rsidDel="00C516F0">
          <w:delText xml:space="preserve">21. Availability of Rules </w:delText>
        </w:r>
      </w:del>
    </w:p>
    <w:p w14:paraId="06C5FBDF" w14:textId="79057B91" w:rsidR="00FE2F19" w:rsidDel="00C516F0" w:rsidRDefault="00CD3554" w:rsidP="001A1054">
      <w:pPr>
        <w:spacing w:after="0" w:line="259" w:lineRule="auto"/>
        <w:ind w:left="122" w:firstLine="0"/>
        <w:jc w:val="both"/>
        <w:rPr>
          <w:del w:id="769" w:author="Samantha Homer" w:date="2025-10-31T10:59:00Z" w16du:dateUtc="2025-10-31T10:59:00Z"/>
        </w:rPr>
      </w:pPr>
      <w:del w:id="770" w:author="Samantha Homer" w:date="2025-10-31T10:59:00Z" w16du:dateUtc="2025-10-31T10:59:00Z">
        <w:r w:rsidDel="00C516F0">
          <w:delText xml:space="preserve"> </w:delText>
        </w:r>
      </w:del>
    </w:p>
    <w:p w14:paraId="745C599F" w14:textId="58D5B322" w:rsidR="00FE2F19" w:rsidDel="00C516F0" w:rsidRDefault="00CD3554" w:rsidP="001A1054">
      <w:pPr>
        <w:ind w:left="838" w:right="144"/>
        <w:jc w:val="both"/>
        <w:rPr>
          <w:del w:id="771" w:author="Samantha Homer" w:date="2025-10-31T10:59:00Z" w16du:dateUtc="2025-10-31T10:59:00Z"/>
        </w:rPr>
      </w:pPr>
      <w:del w:id="772" w:author="Samantha Homer" w:date="2025-10-31T10:59:00Z" w16du:dateUtc="2025-10-31T10:59:00Z">
        <w:r w:rsidDel="00C516F0">
          <w:lastRenderedPageBreak/>
          <w:delText xml:space="preserve">A copy of these Rules and any amendments made to them shall be available on the Credit Union’s website.  For those Members without access to the internet, a hardcopy shall be made available free of charge, </w:delText>
        </w:r>
      </w:del>
      <w:del w:id="773" w:author="Samantha Homer" w:date="2025-10-30T15:34:00Z" w16du:dateUtc="2025-10-30T15:34:00Z">
        <w:r w:rsidDel="00464299">
          <w:delText>on request upon admission to membership</w:delText>
        </w:r>
      </w:del>
      <w:del w:id="774" w:author="Samantha Homer" w:date="2025-10-31T10:59:00Z" w16du:dateUtc="2025-10-31T10:59:00Z">
        <w:r w:rsidDel="00C516F0">
          <w:delText xml:space="preserve">.   </w:delText>
        </w:r>
      </w:del>
    </w:p>
    <w:p w14:paraId="15E73122" w14:textId="19461298" w:rsidR="00FE2F19" w:rsidDel="00CD65C1" w:rsidRDefault="00CD3554" w:rsidP="00CD65C1">
      <w:pPr>
        <w:spacing w:after="0" w:line="259" w:lineRule="auto"/>
        <w:ind w:left="122" w:firstLine="0"/>
        <w:jc w:val="both"/>
        <w:rPr>
          <w:del w:id="775" w:author="Samantha Homer" w:date="2025-10-30T15:35:00Z" w16du:dateUtc="2025-10-30T15:35:00Z"/>
        </w:rPr>
      </w:pPr>
      <w:del w:id="776" w:author="Samantha Homer" w:date="2025-10-31T10:59:00Z" w16du:dateUtc="2025-10-31T10:59:00Z">
        <w:r w:rsidDel="00C516F0">
          <w:delText xml:space="preserve"> </w:delText>
        </w:r>
      </w:del>
    </w:p>
    <w:p w14:paraId="6154AF4E" w14:textId="3F71EBD3" w:rsidR="00FE2F19" w:rsidRDefault="00CD3554" w:rsidP="00CD65C1">
      <w:pPr>
        <w:spacing w:after="0" w:line="259" w:lineRule="auto"/>
        <w:ind w:left="122" w:firstLine="0"/>
        <w:jc w:val="both"/>
      </w:pPr>
      <w:del w:id="777" w:author="Samantha Homer" w:date="2025-10-30T15:35:00Z" w16du:dateUtc="2025-10-30T15:35:00Z">
        <w:r w:rsidDel="00CD65C1">
          <w:delText xml:space="preserve">A hardcopy shall be provided to any person on demand and upon payment of an amount no more than the specified amount chargeable in law for the time-being in force. </w:delText>
        </w:r>
      </w:del>
    </w:p>
    <w:p w14:paraId="08D627E5" w14:textId="77777777" w:rsidR="00FE2F19" w:rsidRDefault="00CD3554" w:rsidP="001A1054">
      <w:pPr>
        <w:spacing w:after="0" w:line="259" w:lineRule="auto"/>
        <w:ind w:left="842" w:firstLine="0"/>
        <w:jc w:val="both"/>
      </w:pPr>
      <w:r>
        <w:t xml:space="preserve"> </w:t>
      </w:r>
    </w:p>
    <w:p w14:paraId="1AC52687" w14:textId="65A4C93D" w:rsidR="00FE2F19" w:rsidRDefault="00CD3554" w:rsidP="001A1054">
      <w:pPr>
        <w:pStyle w:val="Heading1"/>
        <w:ind w:left="478"/>
        <w:jc w:val="both"/>
      </w:pPr>
      <w:del w:id="778" w:author="Samantha Homer" w:date="2025-10-31T11:27:00Z" w16du:dateUtc="2025-10-31T11:27:00Z">
        <w:r w:rsidDel="000B2464">
          <w:delText>22</w:delText>
        </w:r>
      </w:del>
      <w:ins w:id="779" w:author="Samantha Homer" w:date="2025-10-31T11:27:00Z" w16du:dateUtc="2025-10-31T11:27:00Z">
        <w:r w:rsidR="000B2464">
          <w:t>27</w:t>
        </w:r>
      </w:ins>
      <w:r>
        <w:t xml:space="preserve">. Dormant Accounts </w:t>
      </w:r>
    </w:p>
    <w:p w14:paraId="1863D493" w14:textId="77777777" w:rsidR="00FE2F19" w:rsidRDefault="00CD3554" w:rsidP="001A1054">
      <w:pPr>
        <w:spacing w:after="0" w:line="259" w:lineRule="auto"/>
        <w:ind w:left="122" w:firstLine="0"/>
        <w:jc w:val="both"/>
      </w:pPr>
      <w:r>
        <w:t xml:space="preserve"> </w:t>
      </w:r>
    </w:p>
    <w:p w14:paraId="48DEC279" w14:textId="77777777" w:rsidR="00FE2F19" w:rsidRDefault="00CD3554" w:rsidP="001A1054">
      <w:pPr>
        <w:ind w:left="838" w:right="144"/>
        <w:jc w:val="both"/>
      </w:pPr>
      <w:r>
        <w:t xml:space="preserve">If a period of 12 months passes without any Member-initiated transactions on the account (or on any of their accounts if they have more than one), the Board of Directors shall have the discretion to declare that the account has become dormant. The Board may take account of any extenuating circumstances in making this declaration. </w:t>
      </w:r>
    </w:p>
    <w:p w14:paraId="24D78934" w14:textId="77777777" w:rsidR="00FE2F19" w:rsidRDefault="00CD3554" w:rsidP="001A1054">
      <w:pPr>
        <w:spacing w:after="0" w:line="259" w:lineRule="auto"/>
        <w:ind w:left="122" w:firstLine="0"/>
        <w:jc w:val="both"/>
      </w:pPr>
      <w:r>
        <w:t xml:space="preserve"> </w:t>
      </w:r>
    </w:p>
    <w:p w14:paraId="4568C7BA" w14:textId="14AF5D31" w:rsidR="00315935" w:rsidRDefault="00CD3554" w:rsidP="00AF6B21">
      <w:pPr>
        <w:ind w:right="144"/>
        <w:jc w:val="both"/>
      </w:pPr>
      <w:r>
        <w:t xml:space="preserve">The Board of Directors shall have the discretion to charge an annual membership fee </w:t>
      </w:r>
      <w:r w:rsidR="00AF6B21">
        <w:t xml:space="preserve">of £5 on each dormant account, or such sum as may be agreed by the Membership at an </w:t>
      </w:r>
      <w:del w:id="780" w:author="Samantha Homer" w:date="2025-10-31T14:26:00Z" w16du:dateUtc="2025-10-31T14:26:00Z">
        <w:r w:rsidR="00AF6B21" w:rsidDel="00FB1002">
          <w:delText xml:space="preserve">annual </w:delText>
        </w:r>
      </w:del>
      <w:ins w:id="781" w:author="Samantha Homer" w:date="2025-10-31T14:26:00Z" w16du:dateUtc="2025-10-31T14:26:00Z">
        <w:r w:rsidR="00FB1002">
          <w:t>Annual G</w:t>
        </w:r>
      </w:ins>
      <w:del w:id="782" w:author="Samantha Homer" w:date="2025-10-31T14:26:00Z" w16du:dateUtc="2025-10-31T14:26:00Z">
        <w:r w:rsidR="00AF6B21" w:rsidDel="00FB1002">
          <w:delText>g</w:delText>
        </w:r>
      </w:del>
      <w:r w:rsidR="00AF6B21">
        <w:t xml:space="preserve">eneral </w:t>
      </w:r>
      <w:ins w:id="783" w:author="Samantha Homer" w:date="2025-10-31T14:26:00Z" w16du:dateUtc="2025-10-31T14:26:00Z">
        <w:r w:rsidR="00FB1002">
          <w:t>M</w:t>
        </w:r>
      </w:ins>
      <w:del w:id="784" w:author="Samantha Homer" w:date="2025-10-31T14:26:00Z" w16du:dateUtc="2025-10-31T14:26:00Z">
        <w:r w:rsidR="00AF6B21" w:rsidDel="00FB1002">
          <w:delText>m</w:delText>
        </w:r>
      </w:del>
      <w:r w:rsidR="00AF6B21">
        <w:t xml:space="preserve">eeting or </w:t>
      </w:r>
      <w:ins w:id="785" w:author="Samantha Homer" w:date="2025-10-31T14:26:00Z" w16du:dateUtc="2025-10-31T14:26:00Z">
        <w:r w:rsidR="00FB1002">
          <w:t>S</w:t>
        </w:r>
      </w:ins>
      <w:del w:id="786" w:author="Samantha Homer" w:date="2025-10-31T14:26:00Z" w16du:dateUtc="2025-10-31T14:26:00Z">
        <w:r w:rsidR="00AF6B21" w:rsidDel="00FB1002">
          <w:delText>s</w:delText>
        </w:r>
      </w:del>
      <w:r w:rsidR="00AF6B21">
        <w:t xml:space="preserve">pecial </w:t>
      </w:r>
      <w:ins w:id="787" w:author="Samantha Homer" w:date="2025-10-31T14:26:00Z" w16du:dateUtc="2025-10-31T14:26:00Z">
        <w:r w:rsidR="00FB1002">
          <w:t>G</w:t>
        </w:r>
      </w:ins>
      <w:del w:id="788" w:author="Samantha Homer" w:date="2025-10-31T14:26:00Z" w16du:dateUtc="2025-10-31T14:26:00Z">
        <w:r w:rsidR="00AF6B21" w:rsidDel="00FB1002">
          <w:delText>g</w:delText>
        </w:r>
      </w:del>
      <w:r w:rsidR="00AF6B21">
        <w:t xml:space="preserve">eneral </w:t>
      </w:r>
      <w:ins w:id="789" w:author="Samantha Homer" w:date="2025-10-31T14:26:00Z" w16du:dateUtc="2025-10-31T14:26:00Z">
        <w:r w:rsidR="00FB1002">
          <w:t>M</w:t>
        </w:r>
      </w:ins>
      <w:del w:id="790" w:author="Samantha Homer" w:date="2025-10-31T14:26:00Z" w16du:dateUtc="2025-10-31T14:26:00Z">
        <w:r w:rsidR="00AF6B21" w:rsidDel="00FB1002">
          <w:delText>m</w:delText>
        </w:r>
      </w:del>
      <w:r w:rsidR="00AF6B21">
        <w:t xml:space="preserve">eeting called for this purpose. </w:t>
      </w:r>
    </w:p>
    <w:p w14:paraId="58DA72D0" w14:textId="59607E1A" w:rsidR="00FE2F19" w:rsidRDefault="00FE2F19" w:rsidP="001A1054">
      <w:pPr>
        <w:spacing w:after="0" w:line="259" w:lineRule="auto"/>
        <w:ind w:left="121" w:firstLine="0"/>
        <w:jc w:val="both"/>
      </w:pPr>
    </w:p>
    <w:p w14:paraId="4F7383A2" w14:textId="77777777" w:rsidR="00FE2F19" w:rsidRDefault="00CD3554" w:rsidP="001A1054">
      <w:pPr>
        <w:ind w:left="838" w:right="144"/>
        <w:jc w:val="both"/>
      </w:pPr>
      <w:r>
        <w:t xml:space="preserve">In relation to a Member whose account is dormant, the Credit Union must alert the Member to the dormancy, in writing, by following this procedure: </w:t>
      </w:r>
    </w:p>
    <w:p w14:paraId="1D8DB12D" w14:textId="77777777" w:rsidR="00FE2F19" w:rsidRDefault="00CD3554" w:rsidP="001A1054">
      <w:pPr>
        <w:spacing w:after="0" w:line="259" w:lineRule="auto"/>
        <w:ind w:left="121" w:firstLine="0"/>
        <w:jc w:val="both"/>
      </w:pPr>
      <w:r>
        <w:t xml:space="preserve"> </w:t>
      </w:r>
    </w:p>
    <w:p w14:paraId="5FD2BE39" w14:textId="77777777" w:rsidR="00FE2F19" w:rsidRDefault="00CD3554" w:rsidP="001A1054">
      <w:pPr>
        <w:ind w:left="1211" w:right="144"/>
        <w:jc w:val="both"/>
      </w:pPr>
      <w:r>
        <w:t xml:space="preserve">a) Any communication in writing shall contain: </w:t>
      </w:r>
    </w:p>
    <w:p w14:paraId="32D8775C" w14:textId="77777777" w:rsidR="00FE2F19" w:rsidRDefault="00CD3554" w:rsidP="001A1054">
      <w:pPr>
        <w:spacing w:after="0" w:line="259" w:lineRule="auto"/>
        <w:ind w:left="1201" w:firstLine="0"/>
        <w:jc w:val="both"/>
      </w:pPr>
      <w:r>
        <w:t xml:space="preserve"> </w:t>
      </w:r>
    </w:p>
    <w:p w14:paraId="5528572D" w14:textId="07A53391" w:rsidR="00D7474C" w:rsidRDefault="00CD3554" w:rsidP="00D7474C">
      <w:pPr>
        <w:pStyle w:val="ListParagraph"/>
        <w:numPr>
          <w:ilvl w:val="0"/>
          <w:numId w:val="34"/>
        </w:numPr>
        <w:ind w:right="144"/>
        <w:jc w:val="both"/>
      </w:pPr>
      <w:r>
        <w:t xml:space="preserve">Information on reactivating or closing their account and withdrawing from membership. </w:t>
      </w:r>
    </w:p>
    <w:p w14:paraId="3567D86B" w14:textId="11792C14" w:rsidR="00FE2F19" w:rsidRDefault="00CD3554" w:rsidP="00D7474C">
      <w:pPr>
        <w:pStyle w:val="ListParagraph"/>
        <w:numPr>
          <w:ilvl w:val="0"/>
          <w:numId w:val="34"/>
        </w:numPr>
        <w:ind w:right="144"/>
        <w:jc w:val="both"/>
      </w:pPr>
      <w:r>
        <w:t xml:space="preserve">Information about the right of the Credit Union to charge an annual membership fee. </w:t>
      </w:r>
    </w:p>
    <w:p w14:paraId="6BE64C19" w14:textId="131C907C" w:rsidR="00FE2F19" w:rsidRDefault="00CD3554" w:rsidP="001A1054">
      <w:pPr>
        <w:ind w:left="2281" w:right="144" w:hanging="548"/>
        <w:jc w:val="both"/>
      </w:pPr>
      <w:r>
        <w:t xml:space="preserve">iii. </w:t>
      </w:r>
      <w:r>
        <w:tab/>
        <w:t xml:space="preserve">Reference to Rule </w:t>
      </w:r>
      <w:del w:id="791" w:author="Samantha Homer" w:date="2025-10-31T14:36:00Z" w16du:dateUtc="2025-10-31T14:36:00Z">
        <w:r w:rsidDel="00536DB2">
          <w:delText>17</w:delText>
        </w:r>
      </w:del>
      <w:ins w:id="792" w:author="Samantha Homer" w:date="2025-10-31T14:36:00Z" w16du:dateUtc="2025-10-31T14:36:00Z">
        <w:r w:rsidR="00536DB2">
          <w:t>23</w:t>
        </w:r>
      </w:ins>
      <w:r>
        <w:t xml:space="preserve">(h) which enables the Credit Union to remove dormant accounts into a suspense account and subsequently expel the Member from membership. </w:t>
      </w:r>
    </w:p>
    <w:p w14:paraId="7D024301" w14:textId="77777777" w:rsidR="00FE2F19" w:rsidRDefault="00CD3554" w:rsidP="001A1054">
      <w:pPr>
        <w:spacing w:after="0" w:line="259" w:lineRule="auto"/>
        <w:ind w:left="2281" w:firstLine="0"/>
        <w:jc w:val="both"/>
      </w:pPr>
      <w:r>
        <w:t xml:space="preserve"> </w:t>
      </w:r>
    </w:p>
    <w:p w14:paraId="5AD17B2B" w14:textId="77777777" w:rsidR="00FE2F19" w:rsidRDefault="00CD3554" w:rsidP="001A1054">
      <w:pPr>
        <w:ind w:left="838" w:right="144"/>
        <w:jc w:val="both"/>
      </w:pPr>
      <w:r>
        <w:t xml:space="preserve">If the Member does not reactivate or close their account(s) within six weeks of receipt of the communication from the Credit Union, the Board of Directors shall have the discretion to: </w:t>
      </w:r>
    </w:p>
    <w:p w14:paraId="316EF990" w14:textId="77777777" w:rsidR="00FE2F19" w:rsidRDefault="00CD3554" w:rsidP="001A1054">
      <w:pPr>
        <w:spacing w:after="0" w:line="259" w:lineRule="auto"/>
        <w:ind w:left="830" w:firstLine="0"/>
        <w:jc w:val="both"/>
      </w:pPr>
      <w:r>
        <w:t xml:space="preserve"> </w:t>
      </w:r>
    </w:p>
    <w:p w14:paraId="0968D418" w14:textId="77777777" w:rsidR="00FE2F19" w:rsidRDefault="00CD3554" w:rsidP="001A1054">
      <w:pPr>
        <w:numPr>
          <w:ilvl w:val="0"/>
          <w:numId w:val="11"/>
        </w:numPr>
        <w:ind w:left="1550" w:right="144" w:hanging="360"/>
        <w:jc w:val="both"/>
      </w:pPr>
      <w:r>
        <w:t xml:space="preserve">Hold any monies within the account(s) of such Member in a suspense account pending the Member’s subsequent withdrawal of their money, or activity on their account. </w:t>
      </w:r>
    </w:p>
    <w:p w14:paraId="159D5AD6" w14:textId="77777777" w:rsidR="00FE2F19" w:rsidRDefault="00CD3554" w:rsidP="001A1054">
      <w:pPr>
        <w:numPr>
          <w:ilvl w:val="0"/>
          <w:numId w:val="11"/>
        </w:numPr>
        <w:ind w:left="1550" w:right="144" w:hanging="360"/>
        <w:jc w:val="both"/>
      </w:pPr>
      <w:r>
        <w:t xml:space="preserve">Charge the annual membership fee. </w:t>
      </w:r>
    </w:p>
    <w:p w14:paraId="50B28D79" w14:textId="18D00B4E" w:rsidR="00FE2F19" w:rsidRDefault="00CD3554" w:rsidP="001A1054">
      <w:pPr>
        <w:numPr>
          <w:ilvl w:val="0"/>
          <w:numId w:val="11"/>
        </w:numPr>
        <w:ind w:left="1550" w:right="144" w:hanging="360"/>
        <w:jc w:val="both"/>
      </w:pPr>
      <w:r>
        <w:t xml:space="preserve">Expel the Member from membership of the Credit Union in accordance with Rule </w:t>
      </w:r>
      <w:del w:id="793" w:author="Samantha Homer" w:date="2025-10-31T14:37:00Z" w16du:dateUtc="2025-10-31T14:37:00Z">
        <w:r w:rsidDel="005D2DE8">
          <w:delText>17</w:delText>
        </w:r>
      </w:del>
      <w:ins w:id="794" w:author="Samantha Homer" w:date="2025-10-31T14:37:00Z" w16du:dateUtc="2025-10-31T14:37:00Z">
        <w:r w:rsidR="005D2DE8">
          <w:t>23</w:t>
        </w:r>
      </w:ins>
      <w:r>
        <w:t xml:space="preserve">. </w:t>
      </w:r>
    </w:p>
    <w:p w14:paraId="6CEA2A9A" w14:textId="77777777" w:rsidR="002E1249" w:rsidRPr="006B41C9" w:rsidRDefault="00CD3554" w:rsidP="0024377B">
      <w:pPr>
        <w:spacing w:after="0" w:line="259" w:lineRule="auto"/>
        <w:ind w:left="1549" w:firstLine="0"/>
        <w:jc w:val="both"/>
        <w:rPr>
          <w:sz w:val="22"/>
          <w:szCs w:val="28"/>
        </w:rPr>
      </w:pPr>
      <w:r>
        <w:t xml:space="preserve"> </w:t>
      </w:r>
    </w:p>
    <w:p w14:paraId="6E71595E" w14:textId="47FE5AAD" w:rsidR="00FE2F19" w:rsidRDefault="00CD3554" w:rsidP="001A1054">
      <w:pPr>
        <w:spacing w:after="215" w:line="259" w:lineRule="auto"/>
        <w:ind w:left="130"/>
        <w:jc w:val="both"/>
        <w:rPr>
          <w:sz w:val="22"/>
          <w:szCs w:val="28"/>
        </w:rPr>
      </w:pPr>
      <w:del w:id="795" w:author="Samantha Homer" w:date="2025-10-31T14:37:00Z" w16du:dateUtc="2025-10-31T14:37:00Z">
        <w:r w:rsidRPr="006B41C9" w:rsidDel="006B41C9">
          <w:rPr>
            <w:b/>
            <w:sz w:val="22"/>
            <w:szCs w:val="28"/>
          </w:rPr>
          <w:delText>SHARES</w:delText>
        </w:r>
        <w:r w:rsidRPr="006B41C9" w:rsidDel="006B41C9">
          <w:rPr>
            <w:sz w:val="22"/>
            <w:szCs w:val="28"/>
          </w:rPr>
          <w:delText xml:space="preserve"> </w:delText>
        </w:r>
      </w:del>
    </w:p>
    <w:p w14:paraId="68D2D889" w14:textId="14E635A8" w:rsidR="00CD2708" w:rsidRDefault="00CD2708" w:rsidP="00CD2708">
      <w:pPr>
        <w:pStyle w:val="Heading1"/>
        <w:ind w:left="478"/>
        <w:jc w:val="both"/>
        <w:rPr>
          <w:sz w:val="24"/>
          <w:szCs w:val="32"/>
        </w:rPr>
      </w:pPr>
      <w:bookmarkStart w:id="796" w:name="_Section_3_–"/>
      <w:bookmarkEnd w:id="796"/>
      <w:ins w:id="797" w:author="Samantha Homer" w:date="2025-10-31T14:37:00Z" w16du:dateUtc="2025-10-31T14:37:00Z">
        <w:r w:rsidRPr="00D80F1B">
          <w:rPr>
            <w:sz w:val="24"/>
            <w:szCs w:val="32"/>
          </w:rPr>
          <w:t xml:space="preserve">Section 3 – </w:t>
        </w:r>
      </w:ins>
      <w:ins w:id="798" w:author="Samantha Homer" w:date="2025-10-31T14:38:00Z" w16du:dateUtc="2025-10-31T14:38:00Z">
        <w:r w:rsidRPr="00D80F1B">
          <w:rPr>
            <w:sz w:val="24"/>
            <w:szCs w:val="32"/>
          </w:rPr>
          <w:t>Member Services</w:t>
        </w:r>
      </w:ins>
    </w:p>
    <w:p w14:paraId="171CCFA9" w14:textId="77777777" w:rsidR="00CD2708" w:rsidRPr="00CD2708" w:rsidRDefault="00CD2708" w:rsidP="00CD2708"/>
    <w:p w14:paraId="0D7E5C12" w14:textId="3B1AC906" w:rsidR="00FE2F19" w:rsidRDefault="00CD3554" w:rsidP="001A1054">
      <w:pPr>
        <w:pStyle w:val="Heading1"/>
        <w:ind w:left="478"/>
        <w:jc w:val="both"/>
      </w:pPr>
      <w:del w:id="799" w:author="Samantha Homer" w:date="2025-10-31T11:27:00Z" w16du:dateUtc="2025-10-31T11:27:00Z">
        <w:r w:rsidDel="000B2464">
          <w:delText>23</w:delText>
        </w:r>
      </w:del>
      <w:ins w:id="800" w:author="Samantha Homer" w:date="2025-10-31T11:27:00Z" w16du:dateUtc="2025-10-31T11:27:00Z">
        <w:r w:rsidR="000B2464">
          <w:t>28</w:t>
        </w:r>
      </w:ins>
      <w:r>
        <w:t xml:space="preserve">. Shares </w:t>
      </w:r>
    </w:p>
    <w:p w14:paraId="439EC7D3" w14:textId="77777777" w:rsidR="00FE2F19" w:rsidRDefault="00CD3554" w:rsidP="001A1054">
      <w:pPr>
        <w:spacing w:after="0" w:line="259" w:lineRule="auto"/>
        <w:ind w:left="120" w:firstLine="0"/>
        <w:jc w:val="both"/>
      </w:pPr>
      <w:r>
        <w:t xml:space="preserve"> </w:t>
      </w:r>
    </w:p>
    <w:p w14:paraId="3D64C6B7" w14:textId="6DE6DDA2" w:rsidR="00FE2F19" w:rsidRDefault="00CD3554" w:rsidP="001A1054">
      <w:pPr>
        <w:ind w:left="840" w:right="144" w:hanging="840"/>
        <w:jc w:val="both"/>
      </w:pPr>
      <w:r>
        <w:t xml:space="preserve"> </w:t>
      </w:r>
      <w:r>
        <w:tab/>
        <w:t xml:space="preserve">The Credit Union may offer Deferred and Non-Deferred Shares.   </w:t>
      </w:r>
      <w:ins w:id="801" w:author="Samantha Homer" w:date="2025-10-31T14:42:00Z" w16du:dateUtc="2025-10-31T14:42:00Z">
        <w:r w:rsidR="00A543AD">
          <w:t xml:space="preserve">Shares are either Dividend Bearing Shares or </w:t>
        </w:r>
        <w:r w:rsidR="00DA36E8">
          <w:t xml:space="preserve">Interest-Bearing Shares.  </w:t>
        </w:r>
      </w:ins>
      <w:r>
        <w:t xml:space="preserve">The nominal value of each </w:t>
      </w:r>
      <w:ins w:id="802" w:author="Samantha Homer" w:date="2025-10-31T14:38:00Z" w16du:dateUtc="2025-10-31T14:38:00Z">
        <w:r w:rsidR="00FC0570">
          <w:t>N</w:t>
        </w:r>
      </w:ins>
      <w:del w:id="803" w:author="Samantha Homer" w:date="2025-10-31T14:38:00Z" w16du:dateUtc="2025-10-31T14:38:00Z">
        <w:r w:rsidDel="00FC0570">
          <w:delText>n</w:delText>
        </w:r>
      </w:del>
      <w:r>
        <w:t>on</w:t>
      </w:r>
      <w:r w:rsidR="00816140">
        <w:t>-</w:t>
      </w:r>
      <w:ins w:id="804" w:author="Samantha Homer" w:date="2025-10-31T14:38:00Z" w16du:dateUtc="2025-10-31T14:38:00Z">
        <w:r w:rsidR="00FC0570">
          <w:t>D</w:t>
        </w:r>
      </w:ins>
      <w:del w:id="805" w:author="Samantha Homer" w:date="2025-10-31T14:38:00Z" w16du:dateUtc="2025-10-31T14:38:00Z">
        <w:r w:rsidDel="00FC0570">
          <w:delText>d</w:delText>
        </w:r>
      </w:del>
      <w:r>
        <w:t xml:space="preserve">eferred </w:t>
      </w:r>
      <w:ins w:id="806" w:author="Samantha Homer" w:date="2025-10-31T14:38:00Z" w16du:dateUtc="2025-10-31T14:38:00Z">
        <w:r w:rsidR="00FC0570">
          <w:t>S</w:t>
        </w:r>
      </w:ins>
      <w:del w:id="807" w:author="Samantha Homer" w:date="2025-10-31T14:38:00Z" w16du:dateUtc="2025-10-31T14:38:00Z">
        <w:r w:rsidDel="00FC0570">
          <w:delText>s</w:delText>
        </w:r>
      </w:del>
      <w:r>
        <w:t xml:space="preserve">hare shall be £1. </w:t>
      </w:r>
    </w:p>
    <w:p w14:paraId="5E2824E2" w14:textId="77777777" w:rsidR="00FE2F19" w:rsidRDefault="00CD3554" w:rsidP="001A1054">
      <w:pPr>
        <w:spacing w:after="0" w:line="259" w:lineRule="auto"/>
        <w:ind w:left="0" w:firstLine="0"/>
        <w:jc w:val="both"/>
      </w:pPr>
      <w:r>
        <w:t xml:space="preserve"> </w:t>
      </w:r>
    </w:p>
    <w:p w14:paraId="28E0BA51" w14:textId="77777777" w:rsidR="00FA02E6" w:rsidRDefault="00CD3554" w:rsidP="001A1054">
      <w:pPr>
        <w:ind w:left="838" w:right="144"/>
        <w:jc w:val="both"/>
        <w:rPr>
          <w:ins w:id="808" w:author="Samantha Homer" w:date="2025-10-31T14:45:00Z" w16du:dateUtc="2025-10-31T14:45:00Z"/>
        </w:rPr>
      </w:pPr>
      <w:r>
        <w:t xml:space="preserve">A Member must purchase and hold at least one </w:t>
      </w:r>
      <w:del w:id="809" w:author="Samantha Homer" w:date="2025-10-31T14:43:00Z" w16du:dateUtc="2025-10-31T14:43:00Z">
        <w:r w:rsidDel="009D4823">
          <w:delText>S</w:delText>
        </w:r>
      </w:del>
      <w:del w:id="810" w:author="Samantha Homer" w:date="2025-10-31T14:38:00Z" w16du:dateUtc="2025-10-31T14:38:00Z">
        <w:r w:rsidR="00501ABF" w:rsidDel="00FC0570">
          <w:delText>s</w:delText>
        </w:r>
      </w:del>
      <w:ins w:id="811" w:author="Samantha Homer" w:date="2025-10-31T14:43:00Z" w16du:dateUtc="2025-10-31T14:43:00Z">
        <w:r w:rsidR="009D4823">
          <w:t>s</w:t>
        </w:r>
      </w:ins>
      <w:r>
        <w:t>hare of £1 in the Credit Union</w:t>
      </w:r>
      <w:ins w:id="812" w:author="Samantha Homer" w:date="2025-10-31T14:43:00Z" w16du:dateUtc="2025-10-31T14:43:00Z">
        <w:r w:rsidR="009D4823">
          <w:t xml:space="preserve">, either Dividend Bearing or Interest </w:t>
        </w:r>
      </w:ins>
      <w:del w:id="813" w:author="Samantha Homer" w:date="2025-10-31T14:43:00Z" w16du:dateUtc="2025-10-31T14:43:00Z">
        <w:r w:rsidDel="009D4823">
          <w:delText>.</w:delText>
        </w:r>
      </w:del>
      <w:ins w:id="814" w:author="Samantha Homer" w:date="2025-10-31T14:43:00Z" w16du:dateUtc="2025-10-31T14:43:00Z">
        <w:r w:rsidR="009D4823">
          <w:t>Bearing.</w:t>
        </w:r>
      </w:ins>
      <w:r>
        <w:t xml:space="preserve"> </w:t>
      </w:r>
      <w:ins w:id="815" w:author="Samantha Homer" w:date="2025-10-31T14:44:00Z" w16du:dateUtc="2025-10-31T14:44:00Z">
        <w:r w:rsidR="009618CB">
          <w:t>Unless</w:t>
        </w:r>
        <w:r w:rsidR="00D52ECF">
          <w:t xml:space="preserve"> otherwise pre-fixed or implied, all references to Shares in the Rules of the Credit Union re</w:t>
        </w:r>
      </w:ins>
      <w:ins w:id="816" w:author="Samantha Homer" w:date="2025-10-31T14:45:00Z" w16du:dateUtc="2025-10-31T14:45:00Z">
        <w:r w:rsidR="00D52ECF">
          <w:t>fer to Dividend Bearing Shares</w:t>
        </w:r>
        <w:r w:rsidR="00FA02E6">
          <w:t xml:space="preserve">.  </w:t>
        </w:r>
      </w:ins>
    </w:p>
    <w:p w14:paraId="28B01CA3" w14:textId="77777777" w:rsidR="00FA02E6" w:rsidRDefault="00FA02E6" w:rsidP="001A1054">
      <w:pPr>
        <w:ind w:left="838" w:right="144"/>
        <w:jc w:val="both"/>
        <w:rPr>
          <w:ins w:id="817" w:author="Samantha Homer" w:date="2025-10-31T14:45:00Z" w16du:dateUtc="2025-10-31T14:45:00Z"/>
        </w:rPr>
      </w:pPr>
    </w:p>
    <w:p w14:paraId="451BDA1A" w14:textId="4949A0F1" w:rsidR="00FE2F19" w:rsidRDefault="00CD3554" w:rsidP="001A1054">
      <w:pPr>
        <w:ind w:left="838" w:right="144"/>
        <w:jc w:val="both"/>
      </w:pPr>
      <w:r>
        <w:t xml:space="preserve">All such shares will be held in a specially designated Reserve Account and whenever a Member ceases to be a Member, for whatever reason, their </w:t>
      </w:r>
      <w:r w:rsidR="00501ABF">
        <w:t>£1</w:t>
      </w:r>
      <w:r>
        <w:t xml:space="preserve"> share will be withdrawn from the Reserve and used for the Social Goals as per Rule </w:t>
      </w:r>
      <w:r w:rsidRPr="00EA1014">
        <w:t>6</w:t>
      </w:r>
      <w:ins w:id="818" w:author="Samantha Homer" w:date="2025-10-31T14:39:00Z" w16du:dateUtc="2025-10-31T14:39:00Z">
        <w:r w:rsidR="00AD4849">
          <w:t>, or repaid to the Member</w:t>
        </w:r>
      </w:ins>
      <w:del w:id="819" w:author="Samantha Homer" w:date="2025-10-31T14:39:00Z" w16du:dateUtc="2025-10-31T14:39:00Z">
        <w:r w:rsidDel="00AD4849">
          <w:delText>.</w:delText>
        </w:r>
      </w:del>
      <w:r>
        <w:t xml:space="preserve">  </w:t>
      </w:r>
    </w:p>
    <w:p w14:paraId="588AF5C7" w14:textId="77777777" w:rsidR="00FE2F19" w:rsidRDefault="00CD3554" w:rsidP="001A1054">
      <w:pPr>
        <w:spacing w:after="0" w:line="259" w:lineRule="auto"/>
        <w:ind w:left="120" w:firstLine="0"/>
        <w:jc w:val="both"/>
      </w:pPr>
      <w:r>
        <w:t xml:space="preserve"> </w:t>
      </w:r>
    </w:p>
    <w:p w14:paraId="6603C76E" w14:textId="12026F42" w:rsidR="00315935" w:rsidRDefault="00CD3554" w:rsidP="006F23B7">
      <w:pPr>
        <w:ind w:left="842" w:right="144" w:firstLine="0"/>
        <w:jc w:val="both"/>
      </w:pPr>
      <w:r>
        <w:t xml:space="preserve">The Board of Directors has the discretion under Rule </w:t>
      </w:r>
      <w:del w:id="820" w:author="Samantha Homer" w:date="2025-10-31T14:39:00Z" w16du:dateUtc="2025-10-31T14:39:00Z">
        <w:r w:rsidDel="002C7FD7">
          <w:delText xml:space="preserve">25 </w:delText>
        </w:r>
      </w:del>
      <w:ins w:id="821" w:author="Samantha Homer" w:date="2025-11-10T21:20:00Z" w16du:dateUtc="2025-11-10T21:20:00Z">
        <w:r w:rsidR="00117D6C">
          <w:t>28</w:t>
        </w:r>
      </w:ins>
      <w:ins w:id="822" w:author="Samantha Homer" w:date="2025-10-31T14:39:00Z" w16du:dateUtc="2025-10-31T14:39:00Z">
        <w:r w:rsidR="002C7FD7">
          <w:t xml:space="preserve"> </w:t>
        </w:r>
      </w:ins>
      <w:r>
        <w:t>to require</w:t>
      </w:r>
      <w:r w:rsidR="006F23B7">
        <w:t xml:space="preserve"> an individual to hold a minimum shareholding of a sum not exceeding £5 as a condition of remaining in active membership of the Credit Union. </w:t>
      </w:r>
    </w:p>
    <w:p w14:paraId="3A06B5A1" w14:textId="77777777" w:rsidR="006F23B7" w:rsidRDefault="006F23B7" w:rsidP="006F23B7">
      <w:pPr>
        <w:ind w:left="842" w:right="144" w:firstLine="0"/>
        <w:jc w:val="both"/>
      </w:pPr>
    </w:p>
    <w:p w14:paraId="2E72C631" w14:textId="5D00538C" w:rsidR="00FE2F19" w:rsidRDefault="00CD3554" w:rsidP="00315935">
      <w:pPr>
        <w:spacing w:after="223"/>
        <w:ind w:left="838" w:right="144"/>
        <w:jc w:val="both"/>
      </w:pPr>
      <w:r>
        <w:lastRenderedPageBreak/>
        <w:t xml:space="preserve">Shares shall be withdrawable subject to the provisions of Rule </w:t>
      </w:r>
      <w:del w:id="823" w:author="Samantha Homer" w:date="2025-10-31T14:46:00Z" w16du:dateUtc="2025-10-31T14:46:00Z">
        <w:r w:rsidDel="0022754D">
          <w:delText>27</w:delText>
        </w:r>
      </w:del>
      <w:ins w:id="824" w:author="Samantha Homer" w:date="2025-10-31T14:46:00Z" w16du:dateUtc="2025-10-31T14:46:00Z">
        <w:r w:rsidR="0022754D">
          <w:t>3</w:t>
        </w:r>
      </w:ins>
      <w:ins w:id="825" w:author="Samantha Homer" w:date="2025-11-10T21:25:00Z" w16du:dateUtc="2025-11-10T21:25:00Z">
        <w:r w:rsidR="0017492C">
          <w:t>2</w:t>
        </w:r>
      </w:ins>
      <w:r>
        <w:t xml:space="preserve">. </w:t>
      </w:r>
    </w:p>
    <w:p w14:paraId="042A2470" w14:textId="77777777" w:rsidR="00FE2F19" w:rsidRDefault="00CD3554" w:rsidP="001A1054">
      <w:pPr>
        <w:ind w:left="838" w:right="144"/>
        <w:jc w:val="both"/>
      </w:pPr>
      <w:r>
        <w:t xml:space="preserve">Shares shall not be transferable, and the Credit Union shall not issue to a Member a share certificate denoting ownership of a share. </w:t>
      </w:r>
    </w:p>
    <w:p w14:paraId="5FC49FF9" w14:textId="77777777" w:rsidR="00FE2F19" w:rsidRDefault="00CD3554" w:rsidP="001A1054">
      <w:pPr>
        <w:spacing w:after="0" w:line="259" w:lineRule="auto"/>
        <w:ind w:left="122" w:firstLine="0"/>
        <w:jc w:val="both"/>
      </w:pPr>
      <w:r>
        <w:t xml:space="preserve"> </w:t>
      </w:r>
    </w:p>
    <w:p w14:paraId="1539F1A5" w14:textId="608F176B" w:rsidR="00FE2F19" w:rsidRDefault="00CD3554" w:rsidP="001A1054">
      <w:pPr>
        <w:ind w:left="838" w:right="144"/>
        <w:jc w:val="both"/>
      </w:pPr>
      <w:r>
        <w:t xml:space="preserve">When a Member purchases a share(s), the Credit Union will advise the Member whether interest or dividend will be paid on said share(s) as per the Rules. If a Member is informed that they hold Interest Bearing Shares, they will also be informed that, if the Credit Union ceases to meet the criteria to pay interest on shares as per Rule </w:t>
      </w:r>
      <w:del w:id="826" w:author="Samantha Homer" w:date="2025-10-31T14:46:00Z" w16du:dateUtc="2025-10-31T14:46:00Z">
        <w:r w:rsidDel="0022754D">
          <w:delText xml:space="preserve">37 </w:delText>
        </w:r>
      </w:del>
      <w:ins w:id="827" w:author="Samantha Homer" w:date="2025-11-10T21:27:00Z" w16du:dateUtc="2025-11-10T21:27:00Z">
        <w:r w:rsidR="00171F0D">
          <w:t>38</w:t>
        </w:r>
      </w:ins>
      <w:ins w:id="828" w:author="Samantha Homer" w:date="2025-10-31T14:46:00Z" w16du:dateUtc="2025-10-31T14:46:00Z">
        <w:r w:rsidR="0022754D">
          <w:t xml:space="preserve"> </w:t>
        </w:r>
      </w:ins>
      <w:r>
        <w:t xml:space="preserve">(and any requirements set by law or the Regulator), their shares will be converted to Dividend Bearing Shares. </w:t>
      </w:r>
    </w:p>
    <w:p w14:paraId="6AF806C7" w14:textId="77777777" w:rsidR="00FE2F19" w:rsidRDefault="00CD3554" w:rsidP="001A1054">
      <w:pPr>
        <w:spacing w:after="0" w:line="259" w:lineRule="auto"/>
        <w:ind w:left="122" w:firstLine="0"/>
        <w:jc w:val="both"/>
      </w:pPr>
      <w:r>
        <w:t xml:space="preserve"> </w:t>
      </w:r>
    </w:p>
    <w:p w14:paraId="4828F734" w14:textId="77777777" w:rsidR="00FE2F19" w:rsidRDefault="00CD3554" w:rsidP="001A1054">
      <w:pPr>
        <w:ind w:left="838" w:right="144"/>
        <w:jc w:val="both"/>
      </w:pPr>
      <w:r>
        <w:t xml:space="preserve">If a Member’s shares are converted to Dividend Bearing Shares the Member will be informed using an agreed policy and procedure agreed by the Board of Directors.  </w:t>
      </w:r>
    </w:p>
    <w:p w14:paraId="66A069EB" w14:textId="77777777" w:rsidR="00FE2F19" w:rsidRDefault="00CD3554" w:rsidP="001A1054">
      <w:pPr>
        <w:spacing w:after="0" w:line="259" w:lineRule="auto"/>
        <w:ind w:left="842" w:firstLine="0"/>
        <w:jc w:val="both"/>
      </w:pPr>
      <w:r>
        <w:t xml:space="preserve"> </w:t>
      </w:r>
    </w:p>
    <w:p w14:paraId="330C4905" w14:textId="77777777" w:rsidR="00FE2F19" w:rsidRDefault="00CD3554" w:rsidP="001A1054">
      <w:pPr>
        <w:spacing w:after="210"/>
        <w:ind w:left="838" w:right="144"/>
        <w:jc w:val="both"/>
      </w:pPr>
      <w:r>
        <w:t xml:space="preserve">Interest Shares shall not be eligible for a dividend and interest shall be set and credited using an agreed policy and procedure as agreed by the Board of Directors.  </w:t>
      </w:r>
    </w:p>
    <w:p w14:paraId="795A06D3" w14:textId="77777777" w:rsidR="00FE2F19" w:rsidRDefault="00CD3554" w:rsidP="001A1054">
      <w:pPr>
        <w:pStyle w:val="Heading1"/>
        <w:tabs>
          <w:tab w:val="center" w:pos="1828"/>
        </w:tabs>
        <w:ind w:left="0" w:firstLine="0"/>
        <w:jc w:val="both"/>
      </w:pPr>
      <w:r>
        <w:t xml:space="preserve"> </w:t>
      </w:r>
      <w:r>
        <w:tab/>
        <w:t xml:space="preserve">Minimum Shareholding </w:t>
      </w:r>
    </w:p>
    <w:p w14:paraId="0DC4CDD5" w14:textId="77777777" w:rsidR="00FE2F19" w:rsidRDefault="00CD3554" w:rsidP="001A1054">
      <w:pPr>
        <w:spacing w:after="32" w:line="259" w:lineRule="auto"/>
        <w:ind w:left="722" w:firstLine="0"/>
        <w:jc w:val="both"/>
      </w:pPr>
      <w:r>
        <w:t xml:space="preserve"> </w:t>
      </w:r>
    </w:p>
    <w:p w14:paraId="52191D8C" w14:textId="77777777" w:rsidR="00FE2F19" w:rsidRDefault="00CD3554" w:rsidP="00047925">
      <w:pPr>
        <w:spacing w:after="2" w:line="255" w:lineRule="auto"/>
        <w:ind w:left="1322" w:right="58" w:hanging="684"/>
        <w:jc w:val="both"/>
      </w:pPr>
      <w:r>
        <w:rPr>
          <w:sz w:val="22"/>
        </w:rPr>
        <w:t xml:space="preserve">1. </w:t>
      </w:r>
      <w:r>
        <w:rPr>
          <w:sz w:val="22"/>
        </w:rPr>
        <w:tab/>
      </w:r>
      <w:r>
        <w:t xml:space="preserve">The minimum shareholding (excluding Deferred Shares) required to remain in active membership of the Credit Union shall be a sum not exceeding £5 as may be determined by the Board of </w:t>
      </w:r>
      <w:r w:rsidR="00047925">
        <w:t>Directors.</w:t>
      </w:r>
    </w:p>
    <w:p w14:paraId="288F7467" w14:textId="77777777" w:rsidR="00FE2F19" w:rsidRDefault="00CD3554" w:rsidP="001A1054">
      <w:pPr>
        <w:ind w:left="1332" w:right="144"/>
        <w:jc w:val="both"/>
      </w:pPr>
      <w:r>
        <w:t>Deferred Shares are not included in the minimum shareholding.  The Board of Directors shall have the discretion to withdraw membership from any Member whose account has not been brought up to the minimum Non-Deferred Shareholding requirement within six months of admission to membership, or any Member whose account is reduced below the minimum Non</w:t>
      </w:r>
      <w:r w:rsidR="007939B3">
        <w:t>-</w:t>
      </w:r>
      <w:r>
        <w:t xml:space="preserve">Deferred Shareholding, through adopting the following procedure:  </w:t>
      </w:r>
    </w:p>
    <w:p w14:paraId="22716684" w14:textId="723F08F3" w:rsidR="00FE2F19" w:rsidRDefault="00CD3554" w:rsidP="001A1054">
      <w:pPr>
        <w:numPr>
          <w:ilvl w:val="0"/>
          <w:numId w:val="12"/>
        </w:numPr>
        <w:ind w:right="144" w:hanging="720"/>
        <w:jc w:val="both"/>
      </w:pPr>
      <w:r>
        <w:t xml:space="preserve">Providing notice in writing to their last known </w:t>
      </w:r>
      <w:ins w:id="829" w:author="Samantha Homer" w:date="2025-10-31T15:33:00Z" w16du:dateUtc="2025-10-31T15:33:00Z">
        <w:r w:rsidR="000F35A5">
          <w:t>a</w:t>
        </w:r>
      </w:ins>
      <w:del w:id="830" w:author="Samantha Homer" w:date="2025-10-31T15:33:00Z" w16du:dateUtc="2025-10-31T15:33:00Z">
        <w:r w:rsidDel="000F35A5">
          <w:delText>A</w:delText>
        </w:r>
      </w:del>
      <w:r>
        <w:t>ddress</w:t>
      </w:r>
      <w:ins w:id="831" w:author="Samantha Homer" w:date="2025-10-31T15:33:00Z" w16du:dateUtc="2025-10-31T15:33:00Z">
        <w:r w:rsidR="000F35A5">
          <w:t>.</w:t>
        </w:r>
      </w:ins>
      <w:r>
        <w:t xml:space="preserve"> </w:t>
      </w:r>
    </w:p>
    <w:p w14:paraId="73769A49" w14:textId="77777777" w:rsidR="00FE2F19" w:rsidRDefault="00CD3554" w:rsidP="001A1054">
      <w:pPr>
        <w:numPr>
          <w:ilvl w:val="0"/>
          <w:numId w:val="12"/>
        </w:numPr>
        <w:ind w:right="144" w:hanging="720"/>
        <w:jc w:val="both"/>
      </w:pPr>
      <w:r>
        <w:t xml:space="preserve">The notice shall require the Member to increase their shareholding to the minimum required or withdraw their Non-Deferred Shares within 6 months of the date of the notice. </w:t>
      </w:r>
    </w:p>
    <w:p w14:paraId="2809D589" w14:textId="77777777" w:rsidR="00FE2F19" w:rsidRDefault="00CD3554" w:rsidP="001A1054">
      <w:pPr>
        <w:numPr>
          <w:ilvl w:val="0"/>
          <w:numId w:val="12"/>
        </w:numPr>
        <w:spacing w:after="210"/>
        <w:ind w:right="144" w:hanging="720"/>
        <w:jc w:val="both"/>
      </w:pPr>
      <w:r>
        <w:t xml:space="preserve">If the Member has not taken action under (2) above the balance of the account may be declared by the Board of Directors to be forfeited to the Credit Union and membership shall be withdrawn on the same date. </w:t>
      </w:r>
    </w:p>
    <w:p w14:paraId="1C51BBB8" w14:textId="77777777" w:rsidR="00FE2F19" w:rsidRDefault="00CD3554" w:rsidP="001A1054">
      <w:pPr>
        <w:pStyle w:val="Heading1"/>
        <w:tabs>
          <w:tab w:val="center" w:pos="1839"/>
        </w:tabs>
        <w:ind w:left="0" w:firstLine="0"/>
        <w:jc w:val="both"/>
      </w:pPr>
      <w:r>
        <w:t xml:space="preserve"> </w:t>
      </w:r>
      <w:r>
        <w:tab/>
        <w:t xml:space="preserve">Maximum shareholding </w:t>
      </w:r>
    </w:p>
    <w:p w14:paraId="069B383F" w14:textId="77777777" w:rsidR="00FE2F19" w:rsidRDefault="00CD3554" w:rsidP="001A1054">
      <w:pPr>
        <w:spacing w:after="34" w:line="259" w:lineRule="auto"/>
        <w:ind w:left="120" w:firstLine="0"/>
        <w:jc w:val="both"/>
      </w:pPr>
      <w:r>
        <w:t xml:space="preserve"> </w:t>
      </w:r>
    </w:p>
    <w:p w14:paraId="0BC9776C" w14:textId="679D0CE5" w:rsidR="00FE2F19" w:rsidRDefault="00CD3554" w:rsidP="001A1054">
      <w:pPr>
        <w:numPr>
          <w:ilvl w:val="0"/>
          <w:numId w:val="13"/>
        </w:numPr>
        <w:ind w:right="144" w:hanging="720"/>
        <w:jc w:val="both"/>
      </w:pPr>
      <w:r>
        <w:t>No Member</w:t>
      </w:r>
      <w:ins w:id="832" w:author="Samantha Homer" w:date="2025-10-31T14:52:00Z" w16du:dateUtc="2025-10-31T14:52:00Z">
        <w:r w:rsidR="007361F5">
          <w:t xml:space="preserve">, with the exception of </w:t>
        </w:r>
        <w:r w:rsidR="00997955">
          <w:t>C</w:t>
        </w:r>
        <w:r w:rsidR="007361F5">
          <w:t xml:space="preserve">orporate </w:t>
        </w:r>
        <w:r w:rsidR="00997955">
          <w:t>Members,</w:t>
        </w:r>
      </w:ins>
      <w:r>
        <w:t xml:space="preserve"> shall have, or claim an interest in, Non-Deferred Shares of the Credit Union, exceeding 1.5</w:t>
      </w:r>
      <w:del w:id="833" w:author="Samantha Homer" w:date="2025-10-31T14:52:00Z" w16du:dateUtc="2025-10-31T14:52:00Z">
        <w:r w:rsidDel="00997955">
          <w:delText xml:space="preserve"> per cent </w:delText>
        </w:r>
      </w:del>
      <w:ins w:id="834" w:author="Samantha Homer" w:date="2025-10-31T14:52:00Z" w16du:dateUtc="2025-10-31T14:52:00Z">
        <w:r w:rsidR="00997955">
          <w:t>%</w:t>
        </w:r>
      </w:ins>
      <w:r>
        <w:t xml:space="preserve">(or such other sum as may be permitted by the Relevant Authority), of the total Non-Deferred Shareholdings in the Credit Union, whichever is the greater figure.  </w:t>
      </w:r>
    </w:p>
    <w:p w14:paraId="4AF715FE" w14:textId="77777777" w:rsidR="00FE2F19" w:rsidRDefault="00CD3554" w:rsidP="001A1054">
      <w:pPr>
        <w:spacing w:after="34" w:line="259" w:lineRule="auto"/>
        <w:ind w:left="721" w:firstLine="0"/>
        <w:jc w:val="both"/>
      </w:pPr>
      <w:r>
        <w:t xml:space="preserve"> </w:t>
      </w:r>
    </w:p>
    <w:p w14:paraId="04138E1D" w14:textId="6BCFDC5A" w:rsidR="00FE2F19" w:rsidRDefault="00CD3554" w:rsidP="001A1054">
      <w:pPr>
        <w:numPr>
          <w:ilvl w:val="0"/>
          <w:numId w:val="13"/>
        </w:numPr>
        <w:ind w:right="144" w:hanging="720"/>
        <w:jc w:val="both"/>
      </w:pPr>
      <w:r>
        <w:t>Corporate Members in total shall not have, nor claim an interest in, fully paid up Non-Deferred Shares of the Credit Union exceeding 25</w:t>
      </w:r>
      <w:ins w:id="835" w:author="Samantha Homer" w:date="2025-10-31T14:51:00Z" w16du:dateUtc="2025-10-31T14:51:00Z">
        <w:r w:rsidR="006F090A">
          <w:t>%</w:t>
        </w:r>
      </w:ins>
      <w:del w:id="836" w:author="Samantha Homer" w:date="2025-10-31T14:51:00Z" w16du:dateUtc="2025-10-31T14:51:00Z">
        <w:r w:rsidDel="006F090A">
          <w:delText xml:space="preserve"> per cent </w:delText>
        </w:r>
      </w:del>
      <w:r>
        <w:t xml:space="preserve">(or such other amount as may be prescribed by law) of the total fully paid up Non-Deferred Shares of the Credit Union.  If this percentage is exceeded the Board of Directors shall repay Non-Deferred Shares held by Corporate Members using an agreed policy until a point where the percentage is no longer exceeded. </w:t>
      </w:r>
    </w:p>
    <w:p w14:paraId="7D3FA408" w14:textId="77777777" w:rsidR="00FE2F19" w:rsidRDefault="00CD3554" w:rsidP="001A1054">
      <w:pPr>
        <w:spacing w:after="34" w:line="259" w:lineRule="auto"/>
        <w:ind w:left="721" w:firstLine="0"/>
        <w:jc w:val="both"/>
      </w:pPr>
      <w:r>
        <w:t xml:space="preserve"> </w:t>
      </w:r>
    </w:p>
    <w:p w14:paraId="0D84BB46" w14:textId="77777777" w:rsidR="00FE2F19" w:rsidRDefault="00CD3554" w:rsidP="001A1054">
      <w:pPr>
        <w:numPr>
          <w:ilvl w:val="0"/>
          <w:numId w:val="13"/>
        </w:numPr>
        <w:ind w:right="144" w:hanging="720"/>
        <w:jc w:val="both"/>
      </w:pPr>
      <w:r>
        <w:t xml:space="preserve">The maximum Non-Deferred Shareholding limit of a joint account shall be double the limit on an account held by a Member that is an individual. The amounts held separately in an individual and joint account shall be amalgamated.   </w:t>
      </w:r>
    </w:p>
    <w:p w14:paraId="3811235A" w14:textId="77777777" w:rsidR="00FE2F19" w:rsidRDefault="00CD3554" w:rsidP="001A1054">
      <w:pPr>
        <w:spacing w:after="0" w:line="259" w:lineRule="auto"/>
        <w:ind w:left="720" w:firstLine="0"/>
        <w:jc w:val="both"/>
      </w:pPr>
      <w:r>
        <w:t xml:space="preserve"> </w:t>
      </w:r>
    </w:p>
    <w:p w14:paraId="04861302" w14:textId="77777777" w:rsidR="00FE2F19" w:rsidRDefault="00CD3554" w:rsidP="001A1054">
      <w:pPr>
        <w:numPr>
          <w:ilvl w:val="0"/>
          <w:numId w:val="13"/>
        </w:numPr>
        <w:ind w:right="144" w:hanging="720"/>
        <w:jc w:val="both"/>
      </w:pPr>
      <w:r>
        <w:t xml:space="preserve">For the purpose of this rule the total fully paid up Non-Deferred Shares in the Credit Union shall be taken to be the total fully paid up Non-Deferred Shares as shown in the most recent annual return to have been sent to the Relevant Authority. </w:t>
      </w:r>
    </w:p>
    <w:p w14:paraId="2693E901" w14:textId="77777777" w:rsidR="00FE2F19" w:rsidRDefault="00CD3554" w:rsidP="001A1054">
      <w:pPr>
        <w:spacing w:after="0" w:line="259" w:lineRule="auto"/>
        <w:ind w:left="120" w:firstLine="0"/>
        <w:jc w:val="both"/>
      </w:pPr>
      <w:r>
        <w:t xml:space="preserve"> </w:t>
      </w:r>
    </w:p>
    <w:p w14:paraId="135E8476" w14:textId="11E5A0A3" w:rsidR="00FE2F19" w:rsidRDefault="00CD3554" w:rsidP="001A1054">
      <w:pPr>
        <w:pStyle w:val="Heading1"/>
        <w:ind w:left="478"/>
        <w:jc w:val="both"/>
      </w:pPr>
      <w:del w:id="837" w:author="Samantha Homer" w:date="2025-10-31T11:29:00Z" w16du:dateUtc="2025-10-31T11:29:00Z">
        <w:r w:rsidDel="00A97F1F">
          <w:delText>24</w:delText>
        </w:r>
      </w:del>
      <w:ins w:id="838" w:author="Samantha Homer" w:date="2025-10-31T11:29:00Z" w16du:dateUtc="2025-10-31T11:29:00Z">
        <w:r w:rsidR="00A97F1F">
          <w:t>29</w:t>
        </w:r>
      </w:ins>
      <w:r>
        <w:t xml:space="preserve">. Deferred Shares </w:t>
      </w:r>
    </w:p>
    <w:p w14:paraId="2C0C6614" w14:textId="77777777" w:rsidR="00FE2F19" w:rsidRDefault="00CD3554" w:rsidP="001A1054">
      <w:pPr>
        <w:spacing w:after="0" w:line="259" w:lineRule="auto"/>
        <w:ind w:left="120" w:firstLine="0"/>
        <w:jc w:val="both"/>
      </w:pPr>
      <w:r>
        <w:t xml:space="preserve"> </w:t>
      </w:r>
    </w:p>
    <w:p w14:paraId="72B4E47B" w14:textId="77777777" w:rsidR="00FE2F19" w:rsidRDefault="00CD3554" w:rsidP="001A1054">
      <w:pPr>
        <w:ind w:left="838" w:right="144"/>
        <w:jc w:val="both"/>
        <w:rPr>
          <w:ins w:id="839" w:author="Samantha Homer" w:date="2025-10-31T14:48:00Z" w16du:dateUtc="2025-10-31T14:48:00Z"/>
        </w:rPr>
      </w:pPr>
      <w:r>
        <w:lastRenderedPageBreak/>
        <w:t xml:space="preserve">Members of the Credit Union may also be eligible to purchase Deferred Shares issued by the Credit Union under the terms and obligations as set out in an Issue Document(s). Upon purchase, the Credit Union shall issue a share certificate showing ownership of a Deferred Share(s). </w:t>
      </w:r>
    </w:p>
    <w:p w14:paraId="34A239AB" w14:textId="77777777" w:rsidR="00C8184B" w:rsidRDefault="00C8184B" w:rsidP="001A1054">
      <w:pPr>
        <w:ind w:left="838" w:right="144"/>
        <w:jc w:val="both"/>
      </w:pPr>
    </w:p>
    <w:p w14:paraId="20AE2D02" w14:textId="3ECAE431" w:rsidR="00FE2F19" w:rsidRDefault="00CD3554" w:rsidP="001A1054">
      <w:pPr>
        <w:ind w:left="838" w:right="144"/>
        <w:jc w:val="both"/>
      </w:pPr>
      <w:r>
        <w:t>For any Deferred Share(s) issued to a Member</w:t>
      </w:r>
      <w:ins w:id="840" w:author="Samantha Homer" w:date="2025-10-31T14:48:00Z" w16du:dateUtc="2025-10-31T14:48:00Z">
        <w:r w:rsidR="007C595E">
          <w:t>,</w:t>
        </w:r>
      </w:ins>
      <w:r>
        <w:t xml:space="preserve"> the Credit Union must transfer an equivalent amount (in whole pounds) to its reserve account. </w:t>
      </w:r>
    </w:p>
    <w:p w14:paraId="550175F9" w14:textId="77777777" w:rsidR="00FE2F19" w:rsidRDefault="00CD3554" w:rsidP="001A1054">
      <w:pPr>
        <w:spacing w:after="0" w:line="259" w:lineRule="auto"/>
        <w:ind w:left="122" w:firstLine="0"/>
        <w:jc w:val="both"/>
      </w:pPr>
      <w:r>
        <w:t xml:space="preserve"> </w:t>
      </w:r>
    </w:p>
    <w:p w14:paraId="3417BFE7" w14:textId="7996A2B7" w:rsidR="00FE2F19" w:rsidRDefault="00CD3554" w:rsidP="001A1054">
      <w:pPr>
        <w:ind w:left="838" w:right="144"/>
        <w:jc w:val="both"/>
      </w:pPr>
      <w:r>
        <w:t xml:space="preserve">Deferred shares are repayable but non-withdrawable.  Deferred shares are transferable but shall only be transferred to another Member of the Credit Union. </w:t>
      </w:r>
    </w:p>
    <w:p w14:paraId="0E29D0B8" w14:textId="77777777" w:rsidR="00FE2F19" w:rsidRDefault="00CD3554" w:rsidP="001A1054">
      <w:pPr>
        <w:spacing w:after="0" w:line="259" w:lineRule="auto"/>
        <w:ind w:left="122" w:firstLine="0"/>
        <w:jc w:val="both"/>
      </w:pPr>
      <w:r>
        <w:t xml:space="preserve"> </w:t>
      </w:r>
    </w:p>
    <w:p w14:paraId="7538E77A" w14:textId="7A6E9137" w:rsidR="00FE2F19" w:rsidRDefault="00CD3554" w:rsidP="001A1054">
      <w:pPr>
        <w:ind w:left="838" w:right="144"/>
        <w:jc w:val="both"/>
      </w:pPr>
      <w:r>
        <w:t xml:space="preserve">Deferred shares do not hold the right to any additional votes in the Credit Union and shall not count towards the required minimum shareholding specified in Rule </w:t>
      </w:r>
      <w:del w:id="841" w:author="Samantha Homer" w:date="2025-10-31T14:48:00Z" w16du:dateUtc="2025-10-31T14:48:00Z">
        <w:r w:rsidDel="007C595E">
          <w:delText>25</w:delText>
        </w:r>
      </w:del>
      <w:ins w:id="842" w:author="Samantha Homer" w:date="2025-11-10T21:28:00Z" w16du:dateUtc="2025-11-10T21:28:00Z">
        <w:r w:rsidR="001774EC">
          <w:t>28</w:t>
        </w:r>
      </w:ins>
      <w:r>
        <w:t xml:space="preserve">. </w:t>
      </w:r>
    </w:p>
    <w:p w14:paraId="23151BD9" w14:textId="77777777" w:rsidR="00FE2F19" w:rsidRDefault="00CD3554" w:rsidP="001A1054">
      <w:pPr>
        <w:spacing w:after="0" w:line="259" w:lineRule="auto"/>
        <w:ind w:left="122" w:firstLine="0"/>
        <w:jc w:val="both"/>
      </w:pPr>
      <w:r>
        <w:t xml:space="preserve"> </w:t>
      </w:r>
    </w:p>
    <w:p w14:paraId="7BDA164A" w14:textId="77777777" w:rsidR="00FE2F19" w:rsidRDefault="00CD3554" w:rsidP="001A1054">
      <w:pPr>
        <w:ind w:left="838" w:right="144"/>
        <w:jc w:val="both"/>
      </w:pPr>
      <w:r>
        <w:t xml:space="preserve">Only references to ‘share’ or ‘shares’ with the suffix ‘Deferred’ will refer to Deferred Shares.  Where the suffix is not found, then the reference shall be deemed not to apply to Deferred Shares. </w:t>
      </w:r>
    </w:p>
    <w:p w14:paraId="78961981" w14:textId="77777777" w:rsidR="00FE2F19" w:rsidRDefault="00CD3554" w:rsidP="001A1054">
      <w:pPr>
        <w:spacing w:after="0" w:line="259" w:lineRule="auto"/>
        <w:ind w:left="842" w:firstLine="0"/>
        <w:jc w:val="both"/>
      </w:pPr>
      <w:r>
        <w:t xml:space="preserve"> </w:t>
      </w:r>
    </w:p>
    <w:p w14:paraId="315D572F" w14:textId="09215E2D" w:rsidR="00FE2F19" w:rsidRDefault="00CD3554" w:rsidP="001A1054">
      <w:pPr>
        <w:pStyle w:val="Heading1"/>
        <w:ind w:left="478"/>
        <w:jc w:val="both"/>
      </w:pPr>
      <w:del w:id="843" w:author="Samantha Homer" w:date="2025-10-31T11:29:00Z" w16du:dateUtc="2025-10-31T11:29:00Z">
        <w:r w:rsidDel="00A97F1F">
          <w:delText>25</w:delText>
        </w:r>
      </w:del>
      <w:ins w:id="844" w:author="Samantha Homer" w:date="2025-10-31T11:29:00Z" w16du:dateUtc="2025-10-31T11:29:00Z">
        <w:r w:rsidR="00A97F1F">
          <w:t>30</w:t>
        </w:r>
      </w:ins>
      <w:r>
        <w:t xml:space="preserve">. Withdrawing Shares </w:t>
      </w:r>
    </w:p>
    <w:p w14:paraId="64E68083" w14:textId="77777777" w:rsidR="00FE2F19" w:rsidRDefault="00CD3554" w:rsidP="001A1054">
      <w:pPr>
        <w:spacing w:after="0" w:line="259" w:lineRule="auto"/>
        <w:ind w:left="122" w:firstLine="0"/>
        <w:jc w:val="both"/>
      </w:pPr>
      <w:r>
        <w:rPr>
          <w:b/>
        </w:rPr>
        <w:t xml:space="preserve"> </w:t>
      </w:r>
    </w:p>
    <w:p w14:paraId="79DD04A4" w14:textId="77777777" w:rsidR="00FE2F19" w:rsidRDefault="00CD3554" w:rsidP="001A1054">
      <w:pPr>
        <w:ind w:left="838" w:right="144"/>
        <w:jc w:val="both"/>
      </w:pPr>
      <w:r>
        <w:t xml:space="preserve">Subject to these Rules, money paid in on shares, or instalments for the acquisition of shares, may be withdrawn on any day when payment for shares may be made. However, if required, the Credit Union may request up to sixty days’ notice from a Member to withdraw shares. </w:t>
      </w:r>
    </w:p>
    <w:p w14:paraId="2F080CBA" w14:textId="77777777" w:rsidR="00FE2F19" w:rsidRDefault="00CD3554" w:rsidP="001A1054">
      <w:pPr>
        <w:spacing w:after="0" w:line="259" w:lineRule="auto"/>
        <w:ind w:left="123" w:firstLine="0"/>
        <w:jc w:val="both"/>
      </w:pPr>
      <w:r>
        <w:t xml:space="preserve"> </w:t>
      </w:r>
    </w:p>
    <w:p w14:paraId="62DD0CDE" w14:textId="3FA5CC00" w:rsidR="00FE2F19" w:rsidRDefault="00CD3554" w:rsidP="001A1054">
      <w:pPr>
        <w:ind w:left="838" w:right="144"/>
        <w:jc w:val="both"/>
      </w:pPr>
      <w:r>
        <w:t xml:space="preserve">If a Member is in default as a borrower, or a withdrawal of shares would reduce a Member’s paid-up shareholding in the Credit Union to less than their total liability (including contingent liability) to the Credit Union, whether as a borrower, guarantor or otherwise, the Board of Directors shall have the discretion to </w:t>
      </w:r>
      <w:del w:id="845" w:author="Samantha Homer" w:date="2025-10-31T15:35:00Z" w16du:dateUtc="2025-10-31T15:35:00Z">
        <w:r w:rsidDel="00E25000">
          <w:delText xml:space="preserve">consider </w:delText>
        </w:r>
      </w:del>
      <w:ins w:id="846" w:author="Samantha Homer" w:date="2025-10-31T15:35:00Z" w16du:dateUtc="2025-10-31T15:35:00Z">
        <w:r w:rsidR="00E25000">
          <w:t xml:space="preserve">refuse </w:t>
        </w:r>
      </w:ins>
      <w:r>
        <w:t xml:space="preserve">a share withdrawal request. This discretion may be exercised through the drawing up of a policy and procedure for use by Officers and employees of the Credit Union. </w:t>
      </w:r>
    </w:p>
    <w:p w14:paraId="55437D8F" w14:textId="77777777" w:rsidR="00FE2F19" w:rsidRDefault="00CD3554" w:rsidP="001A1054">
      <w:pPr>
        <w:spacing w:after="0" w:line="259" w:lineRule="auto"/>
        <w:ind w:left="123" w:firstLine="0"/>
        <w:jc w:val="both"/>
      </w:pPr>
      <w:r>
        <w:t xml:space="preserve"> </w:t>
      </w:r>
    </w:p>
    <w:p w14:paraId="1934B9C8" w14:textId="599BDD12" w:rsidR="00FE2F19" w:rsidRDefault="00CD3554" w:rsidP="001A1054">
      <w:pPr>
        <w:pStyle w:val="Heading1"/>
        <w:ind w:left="478"/>
        <w:jc w:val="both"/>
      </w:pPr>
      <w:del w:id="847" w:author="Samantha Homer" w:date="2025-10-31T11:43:00Z" w16du:dateUtc="2025-10-31T11:43:00Z">
        <w:r w:rsidDel="00034A06">
          <w:delText>26</w:delText>
        </w:r>
      </w:del>
      <w:ins w:id="848" w:author="Samantha Homer" w:date="2025-10-31T11:43:00Z" w16du:dateUtc="2025-10-31T11:43:00Z">
        <w:r w:rsidR="00034A06">
          <w:t>31</w:t>
        </w:r>
      </w:ins>
      <w:r>
        <w:t xml:space="preserve">. Financial Services Compensation Scheme </w:t>
      </w:r>
    </w:p>
    <w:p w14:paraId="16C7F78A" w14:textId="77777777" w:rsidR="00FE2F19" w:rsidRDefault="00CD3554" w:rsidP="001A1054">
      <w:pPr>
        <w:spacing w:after="0" w:line="259" w:lineRule="auto"/>
        <w:ind w:left="122" w:firstLine="0"/>
        <w:jc w:val="both"/>
      </w:pPr>
      <w:r>
        <w:t xml:space="preserve"> </w:t>
      </w:r>
    </w:p>
    <w:p w14:paraId="1070205C" w14:textId="77777777" w:rsidR="00FE2F19" w:rsidRDefault="00CD3554" w:rsidP="001A1054">
      <w:pPr>
        <w:ind w:left="838" w:right="144"/>
        <w:jc w:val="both"/>
      </w:pPr>
      <w:r>
        <w:t xml:space="preserve">Members’ shares and junior savers’ deposits are protected by the Financial Services Compensation Scheme (or any successor scheme), subject to the current terms of the Scheme that may be in existence. Deferred Shares are not covered by the Financial Services Compensation Scheme (or any successor scheme). </w:t>
      </w:r>
    </w:p>
    <w:p w14:paraId="389617E1" w14:textId="77777777" w:rsidR="00FE2F19" w:rsidRDefault="00CD3554" w:rsidP="001A1054">
      <w:pPr>
        <w:spacing w:after="0" w:line="259" w:lineRule="auto"/>
        <w:ind w:left="122" w:firstLine="0"/>
        <w:jc w:val="both"/>
      </w:pPr>
      <w:r>
        <w:t xml:space="preserve"> </w:t>
      </w:r>
    </w:p>
    <w:p w14:paraId="711EDDE4" w14:textId="052B047E" w:rsidR="00FE2F19" w:rsidRDefault="00CD3554" w:rsidP="001A1054">
      <w:pPr>
        <w:pStyle w:val="Heading1"/>
        <w:ind w:left="478"/>
        <w:jc w:val="both"/>
      </w:pPr>
      <w:del w:id="849" w:author="Samantha Homer" w:date="2025-10-31T11:43:00Z" w16du:dateUtc="2025-10-31T11:43:00Z">
        <w:r w:rsidDel="00034A06">
          <w:delText>27</w:delText>
        </w:r>
      </w:del>
      <w:ins w:id="850" w:author="Samantha Homer" w:date="2025-10-31T11:43:00Z" w16du:dateUtc="2025-10-31T11:43:00Z">
        <w:r w:rsidR="00034A06">
          <w:t>32</w:t>
        </w:r>
      </w:ins>
      <w:r>
        <w:t xml:space="preserve">. Junior Savers </w:t>
      </w:r>
    </w:p>
    <w:p w14:paraId="483354C9" w14:textId="77777777" w:rsidR="00FE2F19" w:rsidRDefault="00CD3554" w:rsidP="001A1054">
      <w:pPr>
        <w:spacing w:after="0" w:line="259" w:lineRule="auto"/>
        <w:ind w:left="122" w:firstLine="0"/>
        <w:jc w:val="both"/>
      </w:pPr>
      <w:r>
        <w:t xml:space="preserve"> </w:t>
      </w:r>
    </w:p>
    <w:p w14:paraId="209372EC" w14:textId="3A985543" w:rsidR="005A40F5" w:rsidRPr="007E3A73" w:rsidRDefault="00CD3554" w:rsidP="007E3A73">
      <w:pPr>
        <w:ind w:left="838" w:right="144"/>
        <w:jc w:val="both"/>
      </w:pPr>
      <w:r>
        <w:t xml:space="preserve">No Junior Saver shall have, or claim an interest in, shares of the Credit Union exceeding the maximum determined by the Board of Directors.  Accordingly, the maximum shareholding is set at the amount of compensation payable at the time by the Financial Services Compensation Scheme on deposits per person per firm.   </w:t>
      </w:r>
    </w:p>
    <w:p w14:paraId="42D401E7" w14:textId="2CD9584E" w:rsidR="005A40F5" w:rsidDel="00A34527" w:rsidRDefault="005A40F5" w:rsidP="001A1054">
      <w:pPr>
        <w:spacing w:after="2" w:line="259" w:lineRule="auto"/>
        <w:ind w:left="132"/>
        <w:jc w:val="both"/>
        <w:rPr>
          <w:del w:id="851" w:author="Samantha Homer" w:date="2025-11-10T10:16:00Z" w16du:dateUtc="2025-11-10T10:16:00Z"/>
          <w:b/>
        </w:rPr>
      </w:pPr>
    </w:p>
    <w:p w14:paraId="45A4D081" w14:textId="697A0826" w:rsidR="00FE2F19" w:rsidDel="00A34527" w:rsidRDefault="00CD3554" w:rsidP="001A1054">
      <w:pPr>
        <w:spacing w:after="2" w:line="259" w:lineRule="auto"/>
        <w:ind w:left="132"/>
        <w:jc w:val="both"/>
        <w:rPr>
          <w:del w:id="852" w:author="Samantha Homer" w:date="2025-11-10T10:16:00Z" w16du:dateUtc="2025-11-10T10:16:00Z"/>
        </w:rPr>
      </w:pPr>
      <w:del w:id="853" w:author="Samantha Homer" w:date="2025-11-10T10:16:00Z" w16du:dateUtc="2025-11-10T10:16:00Z">
        <w:r w:rsidDel="00A34527">
          <w:rPr>
            <w:b/>
          </w:rPr>
          <w:delText xml:space="preserve">LOANS </w:delText>
        </w:r>
      </w:del>
    </w:p>
    <w:p w14:paraId="5EDFC718" w14:textId="09979AAF" w:rsidR="00FE2F19" w:rsidRDefault="00CD3554" w:rsidP="001A1054">
      <w:pPr>
        <w:spacing w:after="0" w:line="259" w:lineRule="auto"/>
        <w:ind w:left="122" w:firstLine="0"/>
        <w:jc w:val="both"/>
      </w:pPr>
      <w:del w:id="854" w:author="Samantha Homer" w:date="2025-11-10T10:16:00Z" w16du:dateUtc="2025-11-10T10:16:00Z">
        <w:r w:rsidDel="00A34527">
          <w:rPr>
            <w:b/>
          </w:rPr>
          <w:delText xml:space="preserve"> </w:delText>
        </w:r>
      </w:del>
    </w:p>
    <w:p w14:paraId="49E5C294" w14:textId="0C0C0E8C" w:rsidR="00FE2F19" w:rsidRDefault="00CD3554" w:rsidP="001A1054">
      <w:pPr>
        <w:pStyle w:val="Heading1"/>
        <w:ind w:left="478"/>
        <w:jc w:val="both"/>
      </w:pPr>
      <w:bookmarkStart w:id="855" w:name="_Hlk178238879"/>
      <w:del w:id="856" w:author="Samantha Homer" w:date="2025-10-31T11:43:00Z" w16du:dateUtc="2025-10-31T11:43:00Z">
        <w:r w:rsidDel="00034A06">
          <w:delText>28</w:delText>
        </w:r>
      </w:del>
      <w:ins w:id="857" w:author="Samantha Homer" w:date="2025-10-31T11:43:00Z" w16du:dateUtc="2025-10-31T11:43:00Z">
        <w:r w:rsidR="00034A06">
          <w:t>33</w:t>
        </w:r>
      </w:ins>
      <w:r>
        <w:t xml:space="preserve">. Loans to Members </w:t>
      </w:r>
    </w:p>
    <w:p w14:paraId="0E667FF6" w14:textId="77777777" w:rsidR="00FE2F19" w:rsidRDefault="00CD3554" w:rsidP="001A1054">
      <w:pPr>
        <w:spacing w:after="0" w:line="259" w:lineRule="auto"/>
        <w:ind w:left="122" w:firstLine="0"/>
        <w:jc w:val="both"/>
      </w:pPr>
      <w:r>
        <w:t xml:space="preserve"> </w:t>
      </w:r>
    </w:p>
    <w:p w14:paraId="0D47ABD4" w14:textId="77777777" w:rsidR="00FE2F19" w:rsidRDefault="00CD3554" w:rsidP="001A1054">
      <w:pPr>
        <w:ind w:left="838" w:right="144"/>
        <w:jc w:val="both"/>
      </w:pPr>
      <w:r>
        <w:t xml:space="preserve">The Credit Union may make loans to Members eligible to receive them.   No individual under 18 years shall be eligible to receive a loan from the Credit Union.    A Member who holds Deferred Shares in the Credit Union may not borrow on the strength of that shareholding nor use Deferred Shares to guarantee the repayment of another Member’s loan. </w:t>
      </w:r>
    </w:p>
    <w:p w14:paraId="1197A4FB" w14:textId="77777777" w:rsidR="00FE2F19" w:rsidRDefault="00CD3554" w:rsidP="001A1054">
      <w:pPr>
        <w:spacing w:after="16" w:line="259" w:lineRule="auto"/>
        <w:ind w:left="842" w:firstLine="0"/>
        <w:jc w:val="both"/>
      </w:pPr>
      <w:r>
        <w:t xml:space="preserve"> </w:t>
      </w:r>
    </w:p>
    <w:p w14:paraId="01A0F72C" w14:textId="77777777" w:rsidR="00FE2F19" w:rsidRDefault="00CD3554" w:rsidP="001A1054">
      <w:pPr>
        <w:ind w:left="838" w:right="144"/>
        <w:jc w:val="both"/>
      </w:pPr>
      <w:r>
        <w:t xml:space="preserve">The Board of Directors shall determine from time to time the loan policy of the Credit Union which shall apply to all Members.  The loan policy shall include: </w:t>
      </w:r>
    </w:p>
    <w:p w14:paraId="1736F920" w14:textId="22ED2F15" w:rsidR="00FE2F19" w:rsidRPr="006B0BB0" w:rsidRDefault="00FE2F19" w:rsidP="001C559E">
      <w:pPr>
        <w:spacing w:after="155" w:line="259" w:lineRule="auto"/>
        <w:ind w:left="842" w:firstLine="60"/>
        <w:jc w:val="both"/>
        <w:rPr>
          <w:color w:val="auto"/>
        </w:rPr>
      </w:pPr>
    </w:p>
    <w:p w14:paraId="33000590" w14:textId="77777777" w:rsidR="00FE2F19" w:rsidRPr="006B0BB0" w:rsidRDefault="00CD3554" w:rsidP="001C559E">
      <w:pPr>
        <w:numPr>
          <w:ilvl w:val="0"/>
          <w:numId w:val="24"/>
        </w:numPr>
        <w:spacing w:after="145"/>
        <w:ind w:right="144" w:hanging="358"/>
        <w:jc w:val="both"/>
        <w:rPr>
          <w:color w:val="auto"/>
        </w:rPr>
      </w:pPr>
      <w:r w:rsidRPr="006B0BB0">
        <w:rPr>
          <w:color w:val="auto"/>
        </w:rPr>
        <w:t xml:space="preserve">The maximum loan amounts available to Members. </w:t>
      </w:r>
    </w:p>
    <w:p w14:paraId="22E2287D" w14:textId="77777777" w:rsidR="00FE2F19" w:rsidRPr="006B0BB0" w:rsidRDefault="00CD3554" w:rsidP="001C559E">
      <w:pPr>
        <w:numPr>
          <w:ilvl w:val="0"/>
          <w:numId w:val="24"/>
        </w:numPr>
        <w:spacing w:after="129"/>
        <w:ind w:right="144" w:hanging="358"/>
        <w:jc w:val="both"/>
        <w:rPr>
          <w:color w:val="auto"/>
        </w:rPr>
      </w:pPr>
      <w:r w:rsidRPr="006B0BB0">
        <w:rPr>
          <w:color w:val="auto"/>
        </w:rPr>
        <w:t xml:space="preserve">Any limits or requirements that may be attached to secured and unsecured loans; including loans secured on shares and loans with shares attached. </w:t>
      </w:r>
    </w:p>
    <w:p w14:paraId="593803F6" w14:textId="77777777" w:rsidR="00FE2F19" w:rsidRPr="006B0BB0" w:rsidRDefault="00CD3554" w:rsidP="001C559E">
      <w:pPr>
        <w:numPr>
          <w:ilvl w:val="0"/>
          <w:numId w:val="24"/>
        </w:numPr>
        <w:spacing w:after="145"/>
        <w:ind w:right="144" w:hanging="358"/>
        <w:jc w:val="both"/>
        <w:rPr>
          <w:color w:val="auto"/>
        </w:rPr>
      </w:pPr>
      <w:r w:rsidRPr="006B0BB0">
        <w:rPr>
          <w:color w:val="auto"/>
        </w:rPr>
        <w:lastRenderedPageBreak/>
        <w:t xml:space="preserve">Under what circumstances shares will be attached to a loan. </w:t>
      </w:r>
    </w:p>
    <w:p w14:paraId="54FCCD92" w14:textId="77777777" w:rsidR="00FE2F19" w:rsidRPr="006B0BB0" w:rsidRDefault="00CD3554" w:rsidP="001C559E">
      <w:pPr>
        <w:numPr>
          <w:ilvl w:val="0"/>
          <w:numId w:val="24"/>
        </w:numPr>
        <w:spacing w:after="130"/>
        <w:ind w:right="144" w:hanging="358"/>
        <w:jc w:val="both"/>
        <w:rPr>
          <w:color w:val="auto"/>
        </w:rPr>
      </w:pPr>
      <w:r w:rsidRPr="006B0BB0">
        <w:rPr>
          <w:color w:val="auto"/>
        </w:rPr>
        <w:t xml:space="preserve">The rate of interest charged on loans (not to exceed any maximum rate as may be prescribed by law). </w:t>
      </w:r>
    </w:p>
    <w:p w14:paraId="01672A11" w14:textId="77777777" w:rsidR="00FE2F19" w:rsidRPr="006B0BB0" w:rsidRDefault="00CD3554" w:rsidP="001C559E">
      <w:pPr>
        <w:numPr>
          <w:ilvl w:val="0"/>
          <w:numId w:val="24"/>
        </w:numPr>
        <w:ind w:right="144" w:hanging="358"/>
        <w:jc w:val="both"/>
        <w:rPr>
          <w:color w:val="auto"/>
        </w:rPr>
      </w:pPr>
      <w:r w:rsidRPr="006B0BB0">
        <w:rPr>
          <w:color w:val="auto"/>
        </w:rPr>
        <w:t xml:space="preserve">The application procedure for loans. </w:t>
      </w:r>
    </w:p>
    <w:p w14:paraId="6DC58159" w14:textId="77777777" w:rsidR="00FE2F19" w:rsidRPr="006B0BB0" w:rsidRDefault="00CD3554" w:rsidP="001A1054">
      <w:pPr>
        <w:spacing w:after="0" w:line="259" w:lineRule="auto"/>
        <w:ind w:left="842" w:firstLine="0"/>
        <w:jc w:val="both"/>
        <w:rPr>
          <w:color w:val="auto"/>
        </w:rPr>
      </w:pPr>
      <w:r w:rsidRPr="006B0BB0">
        <w:rPr>
          <w:color w:val="auto"/>
        </w:rPr>
        <w:t xml:space="preserve"> </w:t>
      </w:r>
    </w:p>
    <w:p w14:paraId="4D0035DC" w14:textId="77777777" w:rsidR="00FE2F19" w:rsidRDefault="00CD3554" w:rsidP="001A1054">
      <w:pPr>
        <w:ind w:left="838" w:right="144"/>
        <w:jc w:val="both"/>
      </w:pPr>
      <w:r>
        <w:t xml:space="preserve">The Credit Union shall not at any time make a loan to a Member if the making of such a loan would bring the total amount outstanding on loans to Members above such a limit as may be prescribed by law or rules established by the Relevant Authority. </w:t>
      </w:r>
    </w:p>
    <w:p w14:paraId="1C1F07F9" w14:textId="77777777" w:rsidR="00FE2F19" w:rsidRDefault="00CD3554" w:rsidP="001A1054">
      <w:pPr>
        <w:spacing w:after="16" w:line="259" w:lineRule="auto"/>
        <w:ind w:left="842" w:firstLine="0"/>
        <w:jc w:val="both"/>
      </w:pPr>
      <w:r>
        <w:t xml:space="preserve"> </w:t>
      </w:r>
    </w:p>
    <w:p w14:paraId="6D81A722" w14:textId="77777777" w:rsidR="00FE2F19" w:rsidRDefault="00CD3554" w:rsidP="001A1054">
      <w:pPr>
        <w:ind w:left="838" w:right="144"/>
        <w:jc w:val="both"/>
      </w:pPr>
      <w:r>
        <w:t xml:space="preserve">The Credit Union shall not at any time make a loan to a Corporate Member, if the making of such a loan causes the total loans to Corporate Members be in excess of the limit of 10% of the aggregate of the outstanding balances on all loans (or such other amount as prescribed by law). </w:t>
      </w:r>
    </w:p>
    <w:p w14:paraId="21F5AEBA" w14:textId="77777777" w:rsidR="00FE2F19" w:rsidRDefault="00CD3554" w:rsidP="001A1054">
      <w:pPr>
        <w:spacing w:after="17" w:line="259" w:lineRule="auto"/>
        <w:ind w:left="842" w:firstLine="0"/>
        <w:jc w:val="both"/>
      </w:pPr>
      <w:r>
        <w:t xml:space="preserve"> </w:t>
      </w:r>
    </w:p>
    <w:p w14:paraId="693CD448" w14:textId="77777777" w:rsidR="00FE2F19" w:rsidRDefault="00CD3554" w:rsidP="001A1054">
      <w:pPr>
        <w:ind w:left="838" w:right="144"/>
        <w:jc w:val="both"/>
      </w:pPr>
      <w:r>
        <w:t xml:space="preserve">Two Members agreeing to take out a loan on a joint account shall be held jointly and severally liable for the repayment of the loan. </w:t>
      </w:r>
    </w:p>
    <w:p w14:paraId="5DA8CFA1" w14:textId="77777777" w:rsidR="00FE2F19" w:rsidRDefault="00CD3554" w:rsidP="001A1054">
      <w:pPr>
        <w:spacing w:after="16" w:line="259" w:lineRule="auto"/>
        <w:ind w:left="842" w:firstLine="0"/>
        <w:jc w:val="both"/>
      </w:pPr>
      <w:r>
        <w:t xml:space="preserve"> </w:t>
      </w:r>
    </w:p>
    <w:p w14:paraId="30324EE5" w14:textId="77777777" w:rsidR="00FE2F19" w:rsidRDefault="00CD3554" w:rsidP="001A1054">
      <w:pPr>
        <w:ind w:left="838" w:right="144"/>
        <w:jc w:val="both"/>
      </w:pPr>
      <w:r>
        <w:t>Any person knowingly responsible for the issue of a loan to a person other than a Member of the Credit Union shall be jointly and severally liable with the borrower to the Credit Union in the amount of the loan and accrued interest.</w:t>
      </w:r>
      <w:r>
        <w:rPr>
          <w:sz w:val="22"/>
        </w:rPr>
        <w:t xml:space="preserve"> </w:t>
      </w:r>
    </w:p>
    <w:bookmarkEnd w:id="855"/>
    <w:p w14:paraId="15098741" w14:textId="77777777" w:rsidR="00FE2F19" w:rsidRDefault="00CD3554" w:rsidP="001A1054">
      <w:pPr>
        <w:spacing w:after="0" w:line="259" w:lineRule="auto"/>
        <w:ind w:left="842" w:firstLine="0"/>
        <w:jc w:val="both"/>
      </w:pPr>
      <w:r>
        <w:t xml:space="preserve"> </w:t>
      </w:r>
    </w:p>
    <w:p w14:paraId="299676D9" w14:textId="4FAF5423" w:rsidR="00FE2F19" w:rsidRDefault="00CD3554" w:rsidP="001A1054">
      <w:pPr>
        <w:pStyle w:val="Heading1"/>
        <w:ind w:left="478"/>
        <w:jc w:val="both"/>
      </w:pPr>
      <w:del w:id="858" w:author="Samantha Homer" w:date="2025-10-31T11:43:00Z" w16du:dateUtc="2025-10-31T11:43:00Z">
        <w:r w:rsidDel="00034A06">
          <w:delText>29</w:delText>
        </w:r>
      </w:del>
      <w:ins w:id="859" w:author="Samantha Homer" w:date="2025-10-31T11:43:00Z" w16du:dateUtc="2025-10-31T11:43:00Z">
        <w:r w:rsidR="00034A06">
          <w:t>34</w:t>
        </w:r>
      </w:ins>
      <w:r>
        <w:t xml:space="preserve">. Guarantors </w:t>
      </w:r>
    </w:p>
    <w:p w14:paraId="0C5A1915" w14:textId="77777777" w:rsidR="00FE2F19" w:rsidRDefault="00CD3554" w:rsidP="001A1054">
      <w:pPr>
        <w:spacing w:after="0" w:line="259" w:lineRule="auto"/>
        <w:ind w:left="122" w:firstLine="0"/>
        <w:jc w:val="both"/>
      </w:pPr>
      <w:r>
        <w:t xml:space="preserve"> </w:t>
      </w:r>
    </w:p>
    <w:p w14:paraId="77810195" w14:textId="77777777" w:rsidR="00FE2F19" w:rsidRDefault="00CD3554" w:rsidP="001A1054">
      <w:pPr>
        <w:ind w:left="838" w:right="144"/>
        <w:jc w:val="both"/>
      </w:pPr>
      <w:r>
        <w:t xml:space="preserve">Any Member of the Credit Union, including a Board Member, Officer and employee of the Credit Union, can use their shareholdings (excluding Deferred Shareholdings) to guarantee another Member’ s loan.  </w:t>
      </w:r>
    </w:p>
    <w:p w14:paraId="2B26B1DB" w14:textId="77777777" w:rsidR="00FE2F19" w:rsidRDefault="00CD3554" w:rsidP="001A1054">
      <w:pPr>
        <w:spacing w:after="0" w:line="259" w:lineRule="auto"/>
        <w:ind w:left="122" w:firstLine="0"/>
        <w:jc w:val="both"/>
      </w:pPr>
      <w:r>
        <w:t xml:space="preserve"> </w:t>
      </w:r>
    </w:p>
    <w:p w14:paraId="0681FACD" w14:textId="491A74FC" w:rsidR="00FE2F19" w:rsidRDefault="00CD3554" w:rsidP="001A1054">
      <w:pPr>
        <w:pStyle w:val="Heading1"/>
        <w:ind w:left="478"/>
        <w:jc w:val="both"/>
      </w:pPr>
      <w:del w:id="860" w:author="Samantha Homer" w:date="2025-10-31T11:43:00Z" w16du:dateUtc="2025-10-31T11:43:00Z">
        <w:r w:rsidDel="00034A06">
          <w:delText>30</w:delText>
        </w:r>
      </w:del>
      <w:ins w:id="861" w:author="Samantha Homer" w:date="2025-10-31T11:43:00Z" w16du:dateUtc="2025-10-31T11:43:00Z">
        <w:r w:rsidR="00034A06">
          <w:t>35</w:t>
        </w:r>
      </w:ins>
      <w:r>
        <w:t xml:space="preserve">. Loans to Officers and Employees of the Credit Union </w:t>
      </w:r>
    </w:p>
    <w:p w14:paraId="437F2E97" w14:textId="77777777" w:rsidR="00FE2F19" w:rsidRDefault="00CD3554" w:rsidP="001A1054">
      <w:pPr>
        <w:spacing w:after="0" w:line="259" w:lineRule="auto"/>
        <w:ind w:left="122" w:firstLine="0"/>
        <w:jc w:val="both"/>
      </w:pPr>
      <w:r>
        <w:t xml:space="preserve"> </w:t>
      </w:r>
    </w:p>
    <w:p w14:paraId="012B1F77" w14:textId="1CFAEC62" w:rsidR="00FE2F19" w:rsidRDefault="00CD3554" w:rsidP="001A1054">
      <w:pPr>
        <w:ind w:left="838" w:right="144"/>
        <w:jc w:val="both"/>
      </w:pPr>
      <w:r>
        <w:t xml:space="preserve">Members of the Board of Directors, Officers, Approved Persons and employees of the Credit Union may, as a Member of the Credit Union, be granted a loan by the Credit Union subject to the paragraph below.  Such a Member may not be involved in the decision on the granting of the loan and such a loan may not be approved solely by a </w:t>
      </w:r>
      <w:ins w:id="862" w:author="Samantha Homer" w:date="2025-11-10T21:31:00Z" w16du:dateUtc="2025-11-10T21:31:00Z">
        <w:r w:rsidR="00F76A15">
          <w:t>L</w:t>
        </w:r>
      </w:ins>
      <w:del w:id="863" w:author="Samantha Homer" w:date="2025-11-10T21:31:00Z" w16du:dateUtc="2025-11-10T21:31:00Z">
        <w:r w:rsidDel="00F76A15">
          <w:delText>l</w:delText>
        </w:r>
      </w:del>
      <w:r>
        <w:t xml:space="preserve">oan </w:t>
      </w:r>
      <w:ins w:id="864" w:author="Samantha Homer" w:date="2025-11-10T21:31:00Z" w16du:dateUtc="2025-11-10T21:31:00Z">
        <w:r w:rsidR="00F76A15">
          <w:t>O</w:t>
        </w:r>
      </w:ins>
      <w:del w:id="865" w:author="Samantha Homer" w:date="2025-11-10T21:31:00Z" w16du:dateUtc="2025-11-10T21:31:00Z">
        <w:r>
          <w:delText>o</w:delText>
        </w:r>
      </w:del>
      <w:r>
        <w:t xml:space="preserve">fficer of the Credit Union. </w:t>
      </w:r>
    </w:p>
    <w:p w14:paraId="6E62CC14" w14:textId="77777777" w:rsidR="00FE2F19" w:rsidRDefault="00CD3554" w:rsidP="001A1054">
      <w:pPr>
        <w:spacing w:after="0" w:line="259" w:lineRule="auto"/>
        <w:ind w:left="122" w:firstLine="0"/>
        <w:jc w:val="both"/>
      </w:pPr>
      <w:r>
        <w:t xml:space="preserve"> </w:t>
      </w:r>
    </w:p>
    <w:p w14:paraId="5F3C0FC7" w14:textId="77777777" w:rsidR="00FE2F19" w:rsidRDefault="00CD3554" w:rsidP="001A1054">
      <w:pPr>
        <w:ind w:left="838" w:right="144"/>
        <w:jc w:val="both"/>
      </w:pPr>
      <w:r>
        <w:t xml:space="preserve">A Credit Union must not make a loan to one of its Board Members, Officers, Approved Persons or employees on terms more favourable than those available to other Members of the Credit Union unless agreed by the Board under a specific employment contract. </w:t>
      </w:r>
    </w:p>
    <w:p w14:paraId="1E363C0F" w14:textId="77777777" w:rsidR="00FE2F19" w:rsidRDefault="00CD3554" w:rsidP="001A1054">
      <w:pPr>
        <w:spacing w:after="0" w:line="259" w:lineRule="auto"/>
        <w:ind w:left="121" w:firstLine="0"/>
        <w:jc w:val="both"/>
      </w:pPr>
      <w:r>
        <w:t xml:space="preserve"> </w:t>
      </w:r>
    </w:p>
    <w:p w14:paraId="21AABB1B" w14:textId="434C8C08" w:rsidR="00FE2F19" w:rsidRDefault="00CD3554" w:rsidP="001A1054">
      <w:pPr>
        <w:ind w:left="838" w:right="144"/>
        <w:jc w:val="both"/>
      </w:pPr>
      <w:r>
        <w:t xml:space="preserve">A Credit Union must not make a loan to a relative of, or any person otherwise connected with, a </w:t>
      </w:r>
      <w:ins w:id="866" w:author="Samantha Homer" w:date="2025-11-10T21:31:00Z" w16du:dateUtc="2025-11-10T21:31:00Z">
        <w:r w:rsidR="004D1BC7">
          <w:t>M</w:t>
        </w:r>
      </w:ins>
      <w:del w:id="867" w:author="Samantha Homer" w:date="2025-11-10T21:31:00Z" w16du:dateUtc="2025-11-10T21:31:00Z">
        <w:r>
          <w:delText>m</w:delText>
        </w:r>
      </w:del>
      <w:r>
        <w:t xml:space="preserve">ember of the Board of Directors, an Officer, an Approved Person or employee of the Credit Union on terms more favourable than those available to other Members of the Credit Union. </w:t>
      </w:r>
    </w:p>
    <w:p w14:paraId="2DD8C25E" w14:textId="77777777" w:rsidR="00FE2F19" w:rsidRDefault="00CD3554" w:rsidP="001A1054">
      <w:pPr>
        <w:spacing w:after="0" w:line="259" w:lineRule="auto"/>
        <w:ind w:left="121" w:firstLine="0"/>
        <w:jc w:val="both"/>
      </w:pPr>
      <w:r>
        <w:t xml:space="preserve"> </w:t>
      </w:r>
    </w:p>
    <w:p w14:paraId="6FA55588" w14:textId="1031104F" w:rsidR="00FE2F19" w:rsidRDefault="00CD3554" w:rsidP="001A1054">
      <w:pPr>
        <w:pStyle w:val="Heading1"/>
        <w:ind w:left="478"/>
        <w:jc w:val="both"/>
      </w:pPr>
      <w:r>
        <w:t>3</w:t>
      </w:r>
      <w:ins w:id="868" w:author="Samantha Homer" w:date="2025-10-31T11:43:00Z" w16du:dateUtc="2025-10-31T11:43:00Z">
        <w:r w:rsidR="00034A06">
          <w:t>6</w:t>
        </w:r>
      </w:ins>
      <w:del w:id="869" w:author="Samantha Homer" w:date="2025-10-31T11:43:00Z" w16du:dateUtc="2025-10-31T11:43:00Z">
        <w:r w:rsidDel="00034A06">
          <w:delText>1</w:delText>
        </w:r>
      </w:del>
      <w:r>
        <w:t xml:space="preserve">. Recovering Loans from Members </w:t>
      </w:r>
    </w:p>
    <w:p w14:paraId="34CF23E4" w14:textId="77777777" w:rsidR="00FE2F19" w:rsidRDefault="00CD3554" w:rsidP="001A1054">
      <w:pPr>
        <w:spacing w:after="0" w:line="259" w:lineRule="auto"/>
        <w:ind w:left="121" w:firstLine="0"/>
        <w:jc w:val="both"/>
      </w:pPr>
      <w:r>
        <w:t xml:space="preserve"> </w:t>
      </w:r>
    </w:p>
    <w:p w14:paraId="09A0A172" w14:textId="27839052" w:rsidR="00FE2F19" w:rsidRDefault="00CD3554" w:rsidP="001A1054">
      <w:pPr>
        <w:ind w:left="838" w:right="144"/>
        <w:jc w:val="both"/>
      </w:pPr>
      <w:r>
        <w:t xml:space="preserve">The Board of Directors is responsible for ensuring that suitable policies and procedures are established to ensure the repayment of all debts due to the Credit Union. All sums due from any Member shall be recoverable from </w:t>
      </w:r>
      <w:del w:id="870" w:author="Samantha Homer" w:date="2025-10-29T10:14:00Z" w16du:dateUtc="2025-10-29T10:14:00Z">
        <w:r w:rsidDel="00505A86">
          <w:delText>him or her</w:delText>
        </w:r>
      </w:del>
      <w:ins w:id="871" w:author="Samantha Homer" w:date="2025-10-29T10:14:00Z" w16du:dateUtc="2025-10-29T10:14:00Z">
        <w:r w:rsidR="00505A86">
          <w:t>them</w:t>
        </w:r>
      </w:ins>
      <w:r>
        <w:t xml:space="preserve">, their executors or administrators, as a debt due to the Credit Union. </w:t>
      </w:r>
    </w:p>
    <w:p w14:paraId="725E4E0E" w14:textId="77777777" w:rsidR="00FE2F19" w:rsidRDefault="00CD3554" w:rsidP="001A1054">
      <w:pPr>
        <w:spacing w:after="0" w:line="259" w:lineRule="auto"/>
        <w:ind w:left="121" w:firstLine="0"/>
        <w:jc w:val="both"/>
      </w:pPr>
      <w:r>
        <w:t xml:space="preserve"> </w:t>
      </w:r>
    </w:p>
    <w:p w14:paraId="26E55F68" w14:textId="77777777" w:rsidR="007939B3" w:rsidRDefault="00CD3554" w:rsidP="002E1249">
      <w:pPr>
        <w:ind w:left="838" w:right="144"/>
        <w:jc w:val="both"/>
      </w:pPr>
      <w:r>
        <w:t xml:space="preserve">The Credit Union shall have a lien on any shares of a Member for any debt due to it by a Member or for any debt which the Member has guaranteed; and may offset any sum standing to the Member’s credit, including any shares, interest rebate and dividends, in or towards payment of such debt. </w:t>
      </w:r>
    </w:p>
    <w:p w14:paraId="52C9E80E" w14:textId="77777777" w:rsidR="009D20B2" w:rsidRDefault="009D20B2" w:rsidP="002E1249">
      <w:pPr>
        <w:ind w:left="838" w:right="144"/>
        <w:jc w:val="both"/>
      </w:pPr>
    </w:p>
    <w:p w14:paraId="18E64A90" w14:textId="4543068E" w:rsidR="009D20B2" w:rsidRDefault="009D20B2" w:rsidP="009D20B2">
      <w:pPr>
        <w:pStyle w:val="Heading1"/>
        <w:ind w:left="478"/>
        <w:jc w:val="both"/>
      </w:pPr>
      <w:del w:id="872" w:author="Samantha Homer" w:date="2025-10-31T11:43:00Z" w16du:dateUtc="2025-10-31T11:43:00Z">
        <w:r w:rsidDel="00034A06">
          <w:delText>36</w:delText>
        </w:r>
      </w:del>
      <w:ins w:id="873" w:author="Samantha Homer" w:date="2025-11-10T11:35:00Z" w16du:dateUtc="2025-11-10T11:35:00Z">
        <w:r>
          <w:t>37</w:t>
        </w:r>
      </w:ins>
      <w:r>
        <w:t xml:space="preserve">. Rebate of Interest on Loans </w:t>
      </w:r>
    </w:p>
    <w:p w14:paraId="55C746A2" w14:textId="77777777" w:rsidR="009D20B2" w:rsidRDefault="009D20B2" w:rsidP="009D20B2">
      <w:pPr>
        <w:spacing w:after="0" w:line="259" w:lineRule="auto"/>
        <w:ind w:left="120" w:firstLine="0"/>
        <w:jc w:val="both"/>
      </w:pPr>
      <w:r>
        <w:t xml:space="preserve"> </w:t>
      </w:r>
    </w:p>
    <w:p w14:paraId="58EDAA43" w14:textId="77777777" w:rsidR="009D20B2" w:rsidRDefault="009D20B2" w:rsidP="009D20B2">
      <w:pPr>
        <w:ind w:left="838" w:right="144"/>
        <w:jc w:val="both"/>
      </w:pPr>
      <w:r>
        <w:t xml:space="preserve">Provided that a dividend on shareholdings has been recommended by the Board of Directors in accordance with these Rules, a rebate of interest may be recommended by the Board of Directors for declaration by the Members at the Annual General Meeting. No rebate of interest declared and authorised for payment by the Members at the Annual General Meeting shall exceed the rate recommended by the Board of Directors. Entitlement to rebate of interest is on the same basis as entitlement to dividend. </w:t>
      </w:r>
    </w:p>
    <w:p w14:paraId="30A9BE62" w14:textId="77777777" w:rsidR="009D20B2" w:rsidRDefault="009D20B2" w:rsidP="009D20B2">
      <w:pPr>
        <w:spacing w:after="0" w:line="259" w:lineRule="auto"/>
        <w:ind w:left="840" w:firstLine="0"/>
        <w:jc w:val="both"/>
      </w:pPr>
      <w:r>
        <w:lastRenderedPageBreak/>
        <w:t xml:space="preserve"> </w:t>
      </w:r>
    </w:p>
    <w:p w14:paraId="7AF97A9B" w14:textId="21C8D3F4" w:rsidR="009D20B2" w:rsidRDefault="009D20B2" w:rsidP="009D20B2">
      <w:pPr>
        <w:pStyle w:val="Heading1"/>
        <w:ind w:left="478"/>
        <w:jc w:val="both"/>
      </w:pPr>
      <w:del w:id="874" w:author="Samantha Homer" w:date="2025-10-31T11:43:00Z" w16du:dateUtc="2025-10-31T11:43:00Z">
        <w:r w:rsidDel="00034A06">
          <w:delText>37</w:delText>
        </w:r>
      </w:del>
      <w:ins w:id="875" w:author="Samantha Homer" w:date="2025-11-10T11:35:00Z" w16du:dateUtc="2025-11-10T11:35:00Z">
        <w:r>
          <w:t>38</w:t>
        </w:r>
      </w:ins>
      <w:r>
        <w:t xml:space="preserve">. Payment of Dividends and Interest Rebates </w:t>
      </w:r>
    </w:p>
    <w:p w14:paraId="4FE197AD" w14:textId="77777777" w:rsidR="009D20B2" w:rsidRDefault="009D20B2" w:rsidP="009D20B2">
      <w:pPr>
        <w:spacing w:after="0" w:line="259" w:lineRule="auto"/>
        <w:ind w:left="120" w:firstLine="0"/>
        <w:jc w:val="both"/>
      </w:pPr>
      <w:r>
        <w:t xml:space="preserve"> </w:t>
      </w:r>
    </w:p>
    <w:p w14:paraId="1C849BFF" w14:textId="1658C144" w:rsidR="009D20B2" w:rsidRDefault="009D20B2" w:rsidP="009D20B2">
      <w:pPr>
        <w:ind w:left="838" w:right="144"/>
        <w:jc w:val="both"/>
      </w:pPr>
      <w:r>
        <w:t xml:space="preserve">Dividends on Dividend Bearing Shares and interest rebates due to any Member may be placed to the credit of their share balance, and shall be so placed in any case where there is any money due by them to the Credit Union whether as a borrower, guarantor or otherwise in excess of their shareholding in the Credit Union unless the application of such dividend and/or interest rebate would increase their shareholding in the Credit Union to an amount exceeding the maximum shareholding permitted by Rule </w:t>
      </w:r>
      <w:r w:rsidRPr="00171F0D">
        <w:t>2</w:t>
      </w:r>
      <w:ins w:id="876" w:author="Samantha Homer" w:date="2025-11-10T21:28:00Z" w16du:dateUtc="2025-11-10T21:28:00Z">
        <w:r w:rsidR="00A64E6D">
          <w:t>8</w:t>
        </w:r>
      </w:ins>
      <w:del w:id="877" w:author="Samantha Homer" w:date="2025-11-10T21:28:00Z" w16du:dateUtc="2025-11-10T21:28:00Z">
        <w:r w:rsidRPr="00171F0D" w:rsidDel="00A64E6D">
          <w:delText>3</w:delText>
        </w:r>
      </w:del>
      <w:r>
        <w:t xml:space="preserve">. </w:t>
      </w:r>
    </w:p>
    <w:p w14:paraId="26613871" w14:textId="77777777" w:rsidR="009D20B2" w:rsidRDefault="009D20B2" w:rsidP="009D20B2">
      <w:pPr>
        <w:spacing w:after="0" w:line="259" w:lineRule="auto"/>
        <w:ind w:left="120" w:firstLine="0"/>
        <w:jc w:val="both"/>
      </w:pPr>
      <w:r>
        <w:t xml:space="preserve"> </w:t>
      </w:r>
    </w:p>
    <w:p w14:paraId="7ABF005E" w14:textId="158F8410" w:rsidR="009D20B2" w:rsidRDefault="009D20B2" w:rsidP="009D20B2">
      <w:pPr>
        <w:spacing w:after="0" w:line="259" w:lineRule="auto"/>
        <w:ind w:left="851" w:firstLine="0"/>
        <w:jc w:val="both"/>
      </w:pPr>
      <w:r>
        <w:t xml:space="preserve">Where a Member’s total shareholdings consequently exceed the limit then the Member will be notified in writing; asking them to bring their total share balance to within the limit applicable at the time within one month of the date of the letter. In the event that no arrangements have been made, the Board will authorise the payment of the excess </w:t>
      </w:r>
      <w:del w:id="878" w:author="Samantha Homer" w:date="2025-11-10T21:32:00Z" w16du:dateUtc="2025-11-10T21:32:00Z">
        <w:r>
          <w:delText xml:space="preserve">by cheque to the last known address of </w:delText>
        </w:r>
      </w:del>
      <w:ins w:id="879" w:author="Samantha Homer" w:date="2025-11-10T21:32:00Z" w16du:dateUtc="2025-11-10T21:32:00Z">
        <w:r w:rsidR="003F6903">
          <w:t xml:space="preserve">to </w:t>
        </w:r>
      </w:ins>
      <w:r>
        <w:t xml:space="preserve">the Member. </w:t>
      </w:r>
    </w:p>
    <w:p w14:paraId="24B11583" w14:textId="77777777" w:rsidR="009D20B2" w:rsidRDefault="009D20B2" w:rsidP="002E1249">
      <w:pPr>
        <w:ind w:left="838" w:right="144"/>
        <w:jc w:val="both"/>
        <w:rPr>
          <w:ins w:id="880" w:author="Samantha Homer" w:date="2025-11-10T11:45:00Z" w16du:dateUtc="2025-11-10T11:45:00Z"/>
        </w:rPr>
      </w:pPr>
    </w:p>
    <w:p w14:paraId="64A849C3" w14:textId="0E929B75" w:rsidR="00A97D8A" w:rsidRDefault="00A9043E" w:rsidP="00A97D8A">
      <w:pPr>
        <w:pStyle w:val="Heading1"/>
        <w:ind w:left="478"/>
        <w:jc w:val="both"/>
      </w:pPr>
      <w:del w:id="881" w:author="Samantha Homer" w:date="2025-11-10T21:33:00Z" w16du:dateUtc="2025-11-10T21:33:00Z">
        <w:r w:rsidDel="00A9043E">
          <w:delText>35</w:delText>
        </w:r>
      </w:del>
      <w:ins w:id="882" w:author="Samantha Homer" w:date="2025-11-10T11:45:00Z" w16du:dateUtc="2025-11-10T11:45:00Z">
        <w:r w:rsidR="00A97D8A">
          <w:t xml:space="preserve">39. </w:t>
        </w:r>
      </w:ins>
      <w:r w:rsidR="00A97D8A">
        <w:t xml:space="preserve">Dividend on Shares </w:t>
      </w:r>
    </w:p>
    <w:p w14:paraId="2722992E" w14:textId="77777777" w:rsidR="00A97D8A" w:rsidRDefault="00A97D8A" w:rsidP="00A97D8A">
      <w:pPr>
        <w:spacing w:after="0" w:line="259" w:lineRule="auto"/>
        <w:ind w:left="121" w:firstLine="0"/>
        <w:jc w:val="both"/>
      </w:pPr>
      <w:r>
        <w:t xml:space="preserve"> </w:t>
      </w:r>
    </w:p>
    <w:p w14:paraId="755B3D4B" w14:textId="77777777" w:rsidR="00A97D8A" w:rsidRDefault="00A97D8A" w:rsidP="00A97D8A">
      <w:pPr>
        <w:ind w:left="838" w:right="144"/>
        <w:jc w:val="both"/>
      </w:pPr>
      <w:r>
        <w:t xml:space="preserve">There shall be no maximum amount payable as dividends on Dividend Bearing Shares. If a surplus has been achieved, and dividends are payable, the Board of Directors shall recommend the rates of any dividend payments for agreement by the Members at the Annual General Meeting. </w:t>
      </w:r>
    </w:p>
    <w:p w14:paraId="484B604E" w14:textId="77777777" w:rsidR="00A97D8A" w:rsidRDefault="00A97D8A" w:rsidP="00A97D8A">
      <w:pPr>
        <w:spacing w:after="0" w:line="259" w:lineRule="auto"/>
        <w:ind w:left="121" w:firstLine="0"/>
        <w:jc w:val="both"/>
        <w:rPr>
          <w:ins w:id="883" w:author="Samantha Homer" w:date="2025-11-10T11:45:00Z" w16du:dateUtc="2025-11-10T11:45:00Z"/>
        </w:rPr>
      </w:pPr>
      <w:ins w:id="884" w:author="Samantha Homer" w:date="2025-11-10T11:45:00Z" w16du:dateUtc="2025-11-10T11:45:00Z">
        <w:r>
          <w:t xml:space="preserve"> </w:t>
        </w:r>
      </w:ins>
    </w:p>
    <w:p w14:paraId="0EBA6622" w14:textId="62CDF1FF" w:rsidR="00A97D8A" w:rsidRDefault="00A97D8A" w:rsidP="00A97D8A">
      <w:pPr>
        <w:ind w:left="838" w:right="144"/>
        <w:jc w:val="both"/>
        <w:rPr>
          <w:ins w:id="885" w:author="Samantha Homer" w:date="2025-11-10T11:45:00Z" w16du:dateUtc="2025-11-10T11:45:00Z"/>
        </w:rPr>
      </w:pPr>
      <w:r>
        <w:t xml:space="preserve">If a decision has been made to dissolve the Credit Union, then the dividend payable on Dividend Bearing Shares shall not exceed 8% per annum or </w:t>
      </w:r>
      <w:del w:id="886" w:author="Samantha Homer" w:date="2025-11-10T21:35:00Z" w16du:dateUtc="2025-11-10T21:35:00Z">
        <w:r w:rsidR="00E81318" w:rsidDel="00E81318">
          <w:delText xml:space="preserve">any other rate as may be specified by order made by HM Treasury. </w:delText>
        </w:r>
      </w:del>
      <w:ins w:id="887" w:author="Samantha Homer" w:date="2025-11-10T11:45:00Z" w16du:dateUtc="2025-11-10T11:45:00Z">
        <w:r>
          <w:t>such other maximum rate as may be prescribed by law.</w:t>
        </w:r>
      </w:ins>
    </w:p>
    <w:p w14:paraId="1FECD901" w14:textId="77777777" w:rsidR="00A97D8A" w:rsidRDefault="00A97D8A" w:rsidP="00A97D8A">
      <w:pPr>
        <w:spacing w:after="0" w:line="259" w:lineRule="auto"/>
        <w:ind w:left="841" w:firstLine="0"/>
        <w:jc w:val="both"/>
        <w:rPr>
          <w:ins w:id="888" w:author="Samantha Homer" w:date="2025-11-10T11:45:00Z" w16du:dateUtc="2025-11-10T11:45:00Z"/>
        </w:rPr>
      </w:pPr>
      <w:ins w:id="889" w:author="Samantha Homer" w:date="2025-11-10T11:45:00Z" w16du:dateUtc="2025-11-10T11:45:00Z">
        <w:r>
          <w:t xml:space="preserve"> </w:t>
        </w:r>
      </w:ins>
    </w:p>
    <w:p w14:paraId="5C4DCD1C" w14:textId="77777777" w:rsidR="00A97D8A" w:rsidRDefault="00A97D8A" w:rsidP="00A97D8A">
      <w:pPr>
        <w:ind w:left="838" w:right="144"/>
        <w:jc w:val="both"/>
      </w:pPr>
      <w:r>
        <w:t xml:space="preserve">The Board of Directors may, based on affordability, declare interim dividends and establish </w:t>
      </w:r>
    </w:p>
    <w:p w14:paraId="2FC28B88" w14:textId="77777777" w:rsidR="00A97D8A" w:rsidRDefault="00A97D8A" w:rsidP="00A97D8A">
      <w:pPr>
        <w:ind w:left="838" w:right="144"/>
        <w:jc w:val="both"/>
      </w:pPr>
      <w:r>
        <w:t xml:space="preserve">differentiated dividend rates on Share accounts, subject to any regulatory restriction on the Credit Union.   No dividend declared and authority for payment by the Members at the Annual General Meeting shall exceed the rate recommended by the Board of Directors.   </w:t>
      </w:r>
    </w:p>
    <w:p w14:paraId="556FAA82" w14:textId="77777777" w:rsidR="00A97D8A" w:rsidRDefault="00A97D8A" w:rsidP="00E81318">
      <w:pPr>
        <w:spacing w:after="0" w:line="259" w:lineRule="auto"/>
        <w:ind w:left="121" w:right="144" w:firstLine="0"/>
        <w:jc w:val="both"/>
        <w:rPr>
          <w:ins w:id="890" w:author="Samantha Homer" w:date="2025-11-10T11:45:00Z" w16du:dateUtc="2025-11-10T11:45:00Z"/>
        </w:rPr>
      </w:pPr>
      <w:ins w:id="891" w:author="Samantha Homer" w:date="2025-11-10T11:45:00Z" w16du:dateUtc="2025-11-10T11:45:00Z">
        <w:r>
          <w:t xml:space="preserve"> </w:t>
        </w:r>
      </w:ins>
    </w:p>
    <w:p w14:paraId="37ED2FB8" w14:textId="77777777" w:rsidR="00A97D8A" w:rsidRDefault="00A97D8A" w:rsidP="00A97D8A">
      <w:pPr>
        <w:ind w:left="838" w:right="144"/>
        <w:jc w:val="both"/>
      </w:pPr>
      <w:r>
        <w:t xml:space="preserve">Any dividend shall be declared on all full shares held during the preceding year of account or interim period. New Members joining the Credit Union shall be entitled to a proportional part of the dividend on any shares held for less than the full year of account on every full day of membership. Dividends are calculated based on a daily closing balance of Shares held during the period to which the dividend applies.  Dividends shall be paid to those in membership of the Credit Union on the date that the interest is declared. </w:t>
      </w:r>
    </w:p>
    <w:p w14:paraId="56A43D4D" w14:textId="77777777" w:rsidR="007F1FA6" w:rsidRDefault="007F1FA6" w:rsidP="00A97D8A">
      <w:pPr>
        <w:ind w:left="838" w:right="144"/>
        <w:jc w:val="both"/>
      </w:pPr>
    </w:p>
    <w:p w14:paraId="5D3A0483" w14:textId="789DDAF6" w:rsidR="007F1FA6" w:rsidDel="007F1FA6" w:rsidRDefault="007F1FA6" w:rsidP="007F1FA6">
      <w:pPr>
        <w:ind w:left="838" w:right="144"/>
        <w:jc w:val="both"/>
        <w:rPr>
          <w:del w:id="892" w:author="Samantha Homer" w:date="2025-11-10T21:36:00Z" w16du:dateUtc="2025-11-10T21:36:00Z"/>
        </w:rPr>
      </w:pPr>
      <w:del w:id="893" w:author="Samantha Homer" w:date="2025-11-10T21:36:00Z" w16du:dateUtc="2025-11-10T21:36:00Z">
        <w:r w:rsidDel="007F1FA6">
          <w:delText>Interest rates on interest-bearing savings accounts will be approved by the CEO, through delegated powers from the Board of Directors.</w:delText>
        </w:r>
      </w:del>
    </w:p>
    <w:p w14:paraId="214C6E4D" w14:textId="77777777" w:rsidR="00A97D8A" w:rsidRDefault="00A97D8A" w:rsidP="00A97D8A">
      <w:pPr>
        <w:ind w:left="838" w:right="144"/>
        <w:jc w:val="both"/>
        <w:rPr>
          <w:ins w:id="894" w:author="Samantha Homer" w:date="2025-11-10T11:45:00Z" w16du:dateUtc="2025-11-10T11:45:00Z"/>
        </w:rPr>
      </w:pPr>
    </w:p>
    <w:p w14:paraId="0C304C41" w14:textId="77777777" w:rsidR="00A97D8A" w:rsidRDefault="00A97D8A" w:rsidP="00A97D8A">
      <w:pPr>
        <w:ind w:left="838" w:right="144"/>
        <w:jc w:val="both"/>
        <w:rPr>
          <w:ins w:id="895" w:author="Samantha Homer" w:date="2025-11-10T11:45:00Z" w16du:dateUtc="2025-11-10T11:45:00Z"/>
        </w:rPr>
      </w:pPr>
      <w:ins w:id="896" w:author="Samantha Homer" w:date="2025-11-10T11:45:00Z" w16du:dateUtc="2025-11-10T11:45:00Z">
        <w:r>
          <w:t>Dividend Bearing Shares are not eligible for interest.</w:t>
        </w:r>
      </w:ins>
    </w:p>
    <w:p w14:paraId="33EA09A5" w14:textId="77777777" w:rsidR="00A97D8A" w:rsidRDefault="00A97D8A" w:rsidP="00A97D8A">
      <w:pPr>
        <w:spacing w:after="0" w:line="259" w:lineRule="auto"/>
        <w:ind w:left="0" w:firstLine="0"/>
        <w:jc w:val="both"/>
        <w:rPr>
          <w:ins w:id="897" w:author="Samantha Homer" w:date="2025-11-10T11:45:00Z" w16du:dateUtc="2025-11-10T11:45:00Z"/>
        </w:rPr>
      </w:pPr>
    </w:p>
    <w:p w14:paraId="3480C2FA" w14:textId="607F730F" w:rsidR="00A97D8A" w:rsidRDefault="00A97D8A" w:rsidP="00A97D8A">
      <w:pPr>
        <w:pStyle w:val="Heading1"/>
        <w:ind w:left="478"/>
        <w:jc w:val="both"/>
        <w:rPr>
          <w:ins w:id="898" w:author="Samantha Homer" w:date="2025-11-10T11:45:00Z" w16du:dateUtc="2025-11-10T11:45:00Z"/>
        </w:rPr>
      </w:pPr>
      <w:ins w:id="899" w:author="Samantha Homer" w:date="2025-11-10T11:45:00Z" w16du:dateUtc="2025-11-10T11:45:00Z">
        <w:r>
          <w:t>40. Interest Bearing Shares</w:t>
        </w:r>
      </w:ins>
    </w:p>
    <w:p w14:paraId="4AC4C7F6" w14:textId="77777777" w:rsidR="00A97D8A" w:rsidRDefault="00A97D8A" w:rsidP="00A97D8A">
      <w:pPr>
        <w:pStyle w:val="Heading1"/>
        <w:ind w:left="478"/>
        <w:jc w:val="both"/>
        <w:rPr>
          <w:ins w:id="900" w:author="Samantha Homer" w:date="2025-11-10T11:45:00Z" w16du:dateUtc="2025-11-10T11:45:00Z"/>
        </w:rPr>
      </w:pPr>
    </w:p>
    <w:p w14:paraId="7A380BB8" w14:textId="77777777" w:rsidR="00A97D8A" w:rsidRDefault="00A97D8A" w:rsidP="00A97D8A">
      <w:pPr>
        <w:ind w:left="838" w:right="144"/>
        <w:jc w:val="both"/>
        <w:rPr>
          <w:ins w:id="901" w:author="Samantha Homer" w:date="2025-11-10T11:45:00Z" w16du:dateUtc="2025-11-10T11:45:00Z"/>
        </w:rPr>
      </w:pPr>
      <w:ins w:id="902" w:author="Samantha Homer" w:date="2025-11-10T11:45:00Z" w16du:dateUtc="2025-11-10T11:45:00Z">
        <w:r>
          <w:rPr>
            <w:b/>
            <w:bCs/>
          </w:rPr>
          <w:tab/>
        </w:r>
        <w:r>
          <w:t>Interest rates on interest-bearing savings accounts will be approved by the CEO, through delegated powers from the Board of Directors.</w:t>
        </w:r>
      </w:ins>
    </w:p>
    <w:p w14:paraId="53268C80" w14:textId="77777777" w:rsidR="00A97D8A" w:rsidRDefault="00A97D8A" w:rsidP="00A97D8A">
      <w:pPr>
        <w:ind w:left="838" w:right="144"/>
        <w:jc w:val="both"/>
        <w:rPr>
          <w:ins w:id="903" w:author="Samantha Homer" w:date="2025-11-10T11:45:00Z" w16du:dateUtc="2025-11-10T11:45:00Z"/>
        </w:rPr>
      </w:pPr>
    </w:p>
    <w:p w14:paraId="08E8F1AE" w14:textId="77777777" w:rsidR="00A97D8A" w:rsidRPr="00931D20" w:rsidRDefault="00A97D8A" w:rsidP="00A97D8A">
      <w:pPr>
        <w:pStyle w:val="ListParagraph"/>
        <w:widowControl w:val="0"/>
        <w:tabs>
          <w:tab w:val="left" w:pos="851"/>
        </w:tabs>
        <w:autoSpaceDE w:val="0"/>
        <w:autoSpaceDN w:val="0"/>
        <w:spacing w:after="0" w:line="220" w:lineRule="auto"/>
        <w:ind w:left="851" w:right="190" w:firstLine="0"/>
        <w:contextualSpacing w:val="0"/>
        <w:jc w:val="both"/>
        <w:rPr>
          <w:ins w:id="904" w:author="Samantha Homer" w:date="2025-11-10T11:45:00Z" w16du:dateUtc="2025-11-10T11:45:00Z"/>
        </w:rPr>
      </w:pPr>
      <w:ins w:id="905" w:author="Samantha Homer" w:date="2025-11-10T11:45:00Z" w16du:dateUtc="2025-11-10T11:45:00Z">
        <w:r w:rsidRPr="00931D20">
          <w:t>The payment of interest is to be treated as a business expense before the calculation of the Surplus, out of which any dividend may be paid.</w:t>
        </w:r>
      </w:ins>
    </w:p>
    <w:p w14:paraId="6B8C5841" w14:textId="77777777" w:rsidR="00A97D8A" w:rsidRPr="00931D20" w:rsidRDefault="00A97D8A" w:rsidP="00A97D8A">
      <w:pPr>
        <w:pStyle w:val="BodyText"/>
        <w:tabs>
          <w:tab w:val="left" w:pos="851"/>
        </w:tabs>
        <w:spacing w:before="5"/>
        <w:ind w:left="851" w:right="190"/>
        <w:rPr>
          <w:ins w:id="906" w:author="Samantha Homer" w:date="2025-11-10T11:45:00Z" w16du:dateUtc="2025-11-10T11:45:00Z"/>
          <w:rFonts w:ascii="Arial" w:hAnsi="Arial" w:cs="Arial"/>
          <w:sz w:val="18"/>
        </w:rPr>
      </w:pPr>
    </w:p>
    <w:p w14:paraId="0222B0B9" w14:textId="11823140" w:rsidR="00A97D8A" w:rsidRPr="00F70D7B" w:rsidRDefault="00A97D8A" w:rsidP="00A97D8A">
      <w:pPr>
        <w:pStyle w:val="ListParagraph"/>
        <w:widowControl w:val="0"/>
        <w:tabs>
          <w:tab w:val="left" w:pos="851"/>
        </w:tabs>
        <w:autoSpaceDE w:val="0"/>
        <w:autoSpaceDN w:val="0"/>
        <w:spacing w:after="0" w:line="220" w:lineRule="auto"/>
        <w:ind w:left="851" w:right="190" w:firstLine="0"/>
        <w:contextualSpacing w:val="0"/>
        <w:jc w:val="both"/>
        <w:rPr>
          <w:ins w:id="907" w:author="Samantha Homer" w:date="2025-11-10T11:45:00Z" w16du:dateUtc="2025-11-10T11:45:00Z"/>
        </w:rPr>
      </w:pPr>
      <w:ins w:id="908" w:author="Samantha Homer" w:date="2025-11-10T11:45:00Z" w16du:dateUtc="2025-11-10T11:45:00Z">
        <w:r w:rsidRPr="00F70D7B">
          <w:t>Interest</w:t>
        </w:r>
        <w:r w:rsidRPr="00F70D7B">
          <w:rPr>
            <w:spacing w:val="-10"/>
          </w:rPr>
          <w:t xml:space="preserve"> </w:t>
        </w:r>
        <w:r w:rsidRPr="00F70D7B">
          <w:t>Bearing</w:t>
        </w:r>
        <w:r w:rsidRPr="00F70D7B">
          <w:rPr>
            <w:spacing w:val="-8"/>
          </w:rPr>
          <w:t xml:space="preserve"> </w:t>
        </w:r>
        <w:r w:rsidRPr="00F70D7B">
          <w:t>Shares</w:t>
        </w:r>
        <w:r w:rsidRPr="00F70D7B">
          <w:rPr>
            <w:spacing w:val="-10"/>
          </w:rPr>
          <w:t xml:space="preserve"> </w:t>
        </w:r>
        <w:r w:rsidRPr="00F70D7B">
          <w:t>shall</w:t>
        </w:r>
        <w:r w:rsidRPr="00F70D7B">
          <w:rPr>
            <w:spacing w:val="-7"/>
          </w:rPr>
          <w:t xml:space="preserve"> </w:t>
        </w:r>
        <w:r w:rsidRPr="00F70D7B">
          <w:t>not</w:t>
        </w:r>
        <w:r w:rsidRPr="00F70D7B">
          <w:rPr>
            <w:spacing w:val="-10"/>
          </w:rPr>
          <w:t xml:space="preserve"> </w:t>
        </w:r>
        <w:r w:rsidRPr="00F70D7B">
          <w:t>be</w:t>
        </w:r>
        <w:r w:rsidRPr="00F70D7B">
          <w:rPr>
            <w:spacing w:val="-10"/>
          </w:rPr>
          <w:t xml:space="preserve"> </w:t>
        </w:r>
        <w:r w:rsidRPr="00F70D7B">
          <w:t>eligible</w:t>
        </w:r>
        <w:r w:rsidRPr="00F70D7B">
          <w:rPr>
            <w:spacing w:val="-10"/>
          </w:rPr>
          <w:t xml:space="preserve"> </w:t>
        </w:r>
        <w:r w:rsidRPr="00F70D7B">
          <w:t>for</w:t>
        </w:r>
        <w:r w:rsidRPr="00F70D7B">
          <w:rPr>
            <w:spacing w:val="-10"/>
          </w:rPr>
          <w:t xml:space="preserve"> </w:t>
        </w:r>
        <w:r w:rsidRPr="00F70D7B">
          <w:t>a</w:t>
        </w:r>
        <w:r w:rsidRPr="00F70D7B">
          <w:rPr>
            <w:spacing w:val="-10"/>
          </w:rPr>
          <w:t xml:space="preserve"> </w:t>
        </w:r>
        <w:r w:rsidRPr="00F70D7B">
          <w:t>dividend.</w:t>
        </w:r>
        <w:r w:rsidRPr="00F70D7B">
          <w:rPr>
            <w:spacing w:val="44"/>
          </w:rPr>
          <w:t xml:space="preserve"> </w:t>
        </w:r>
        <w:r w:rsidRPr="00F70D7B">
          <w:t>The</w:t>
        </w:r>
        <w:r w:rsidRPr="00F70D7B">
          <w:rPr>
            <w:spacing w:val="-10"/>
          </w:rPr>
          <w:t xml:space="preserve"> </w:t>
        </w:r>
        <w:r w:rsidRPr="00F70D7B">
          <w:t>nominal</w:t>
        </w:r>
        <w:r w:rsidRPr="00F70D7B">
          <w:rPr>
            <w:spacing w:val="-10"/>
          </w:rPr>
          <w:t xml:space="preserve"> </w:t>
        </w:r>
        <w:r w:rsidRPr="00F70D7B">
          <w:t>value</w:t>
        </w:r>
        <w:r w:rsidRPr="00F70D7B">
          <w:rPr>
            <w:spacing w:val="-10"/>
          </w:rPr>
          <w:t xml:space="preserve"> </w:t>
        </w:r>
        <w:r w:rsidRPr="00F70D7B">
          <w:t>of</w:t>
        </w:r>
        <w:r w:rsidRPr="00F70D7B">
          <w:rPr>
            <w:spacing w:val="-9"/>
          </w:rPr>
          <w:t xml:space="preserve"> </w:t>
        </w:r>
        <w:r w:rsidRPr="00F70D7B">
          <w:t>each</w:t>
        </w:r>
        <w:r w:rsidRPr="00F70D7B">
          <w:rPr>
            <w:spacing w:val="-10"/>
          </w:rPr>
          <w:t xml:space="preserve"> </w:t>
        </w:r>
        <w:r w:rsidRPr="00F70D7B">
          <w:t>Interest</w:t>
        </w:r>
      </w:ins>
      <w:ins w:id="909" w:author="Samantha Homer" w:date="2025-11-10T21:39:00Z" w16du:dateUtc="2025-11-10T21:39:00Z">
        <w:r w:rsidR="007B3891" w:rsidRPr="00F70D7B">
          <w:rPr>
            <w:spacing w:val="-10"/>
          </w:rPr>
          <w:t>-</w:t>
        </w:r>
      </w:ins>
      <w:ins w:id="910" w:author="Samantha Homer" w:date="2025-11-10T11:45:00Z" w16du:dateUtc="2025-11-10T11:45:00Z">
        <w:r w:rsidRPr="00F70D7B">
          <w:rPr>
            <w:spacing w:val="-10"/>
          </w:rPr>
          <w:t>Bearing</w:t>
        </w:r>
        <w:r w:rsidRPr="00F70D7B">
          <w:rPr>
            <w:spacing w:val="-9"/>
          </w:rPr>
          <w:t xml:space="preserve"> </w:t>
        </w:r>
        <w:r w:rsidRPr="00F70D7B">
          <w:t xml:space="preserve">Share shall be £1. Interest Bearing Shares can be withdrawn subject to the provisions of Rules </w:t>
        </w:r>
      </w:ins>
      <w:ins w:id="911" w:author="Samantha Homer" w:date="2025-11-10T21:40:00Z" w16du:dateUtc="2025-11-10T21:40:00Z">
        <w:r w:rsidR="00545115" w:rsidRPr="00F70D7B">
          <w:t>28</w:t>
        </w:r>
      </w:ins>
      <w:ins w:id="912" w:author="Samantha Homer" w:date="2025-11-10T11:45:00Z" w16du:dateUtc="2025-11-10T11:45:00Z">
        <w:r w:rsidRPr="00F70D7B">
          <w:t xml:space="preserve"> and</w:t>
        </w:r>
        <w:r w:rsidRPr="00F70D7B">
          <w:rPr>
            <w:spacing w:val="-31"/>
          </w:rPr>
          <w:t xml:space="preserve"> </w:t>
        </w:r>
        <w:r w:rsidRPr="00F70D7B">
          <w:t>3</w:t>
        </w:r>
      </w:ins>
      <w:ins w:id="913" w:author="Samantha Homer" w:date="2025-11-10T21:40:00Z" w16du:dateUtc="2025-11-10T21:40:00Z">
        <w:r w:rsidR="00F70D7B" w:rsidRPr="00F70D7B">
          <w:t>0</w:t>
        </w:r>
      </w:ins>
      <w:ins w:id="914" w:author="Samantha Homer" w:date="2025-11-10T11:45:00Z" w16du:dateUtc="2025-11-10T11:45:00Z">
        <w:r w:rsidRPr="00F70D7B">
          <w:t>.</w:t>
        </w:r>
      </w:ins>
    </w:p>
    <w:p w14:paraId="07E26D78" w14:textId="77777777" w:rsidR="00A97D8A" w:rsidRPr="0081280B" w:rsidRDefault="00A97D8A" w:rsidP="00A97D8A">
      <w:pPr>
        <w:pStyle w:val="ListParagraph"/>
        <w:widowControl w:val="0"/>
        <w:tabs>
          <w:tab w:val="left" w:pos="851"/>
        </w:tabs>
        <w:autoSpaceDE w:val="0"/>
        <w:autoSpaceDN w:val="0"/>
        <w:spacing w:after="0" w:line="220" w:lineRule="auto"/>
        <w:ind w:left="851" w:right="190" w:firstLine="0"/>
        <w:contextualSpacing w:val="0"/>
        <w:jc w:val="both"/>
        <w:rPr>
          <w:ins w:id="915" w:author="Samantha Homer" w:date="2025-11-10T11:45:00Z" w16du:dateUtc="2025-11-10T11:45:00Z"/>
        </w:rPr>
      </w:pPr>
    </w:p>
    <w:p w14:paraId="148E5A48" w14:textId="77777777" w:rsidR="00A97D8A" w:rsidRPr="0081280B" w:rsidRDefault="00A97D8A" w:rsidP="00A97D8A">
      <w:pPr>
        <w:pStyle w:val="ListParagraph"/>
        <w:widowControl w:val="0"/>
        <w:tabs>
          <w:tab w:val="left" w:pos="851"/>
        </w:tabs>
        <w:autoSpaceDE w:val="0"/>
        <w:autoSpaceDN w:val="0"/>
        <w:spacing w:after="0" w:line="220" w:lineRule="auto"/>
        <w:ind w:left="851" w:right="190" w:firstLine="0"/>
        <w:contextualSpacing w:val="0"/>
        <w:jc w:val="both"/>
        <w:rPr>
          <w:ins w:id="916" w:author="Samantha Homer" w:date="2025-11-10T11:45:00Z" w16du:dateUtc="2025-11-10T11:45:00Z"/>
        </w:rPr>
      </w:pPr>
      <w:ins w:id="917" w:author="Samantha Homer" w:date="2025-11-10T11:45:00Z" w16du:dateUtc="2025-11-10T11:45:00Z">
        <w:r w:rsidRPr="0081280B">
          <w:t>Interest Bearing Shares shall not be transferable, and the Credit Union shall not issue to a Member a share certificate denoting ownership of a share. When the Credit Union issues Interest Bearing Shares, a Member must be informed that interest, not dividends, will be paid on those</w:t>
        </w:r>
        <w:r w:rsidRPr="0081280B">
          <w:rPr>
            <w:spacing w:val="-5"/>
          </w:rPr>
          <w:t xml:space="preserve"> </w:t>
        </w:r>
        <w:r w:rsidRPr="0081280B">
          <w:t>Shares.</w:t>
        </w:r>
      </w:ins>
    </w:p>
    <w:p w14:paraId="342A43C8" w14:textId="77777777" w:rsidR="00A97D8A" w:rsidRPr="009037A7" w:rsidRDefault="00A97D8A" w:rsidP="00A97D8A">
      <w:pPr>
        <w:pStyle w:val="BodyText"/>
        <w:tabs>
          <w:tab w:val="left" w:pos="851"/>
        </w:tabs>
        <w:spacing w:before="6"/>
        <w:ind w:left="851" w:right="190"/>
        <w:rPr>
          <w:ins w:id="918" w:author="Samantha Homer" w:date="2025-11-10T11:45:00Z" w16du:dateUtc="2025-11-10T11:45:00Z"/>
          <w:rFonts w:ascii="Arial" w:hAnsi="Arial" w:cs="Arial"/>
          <w:sz w:val="18"/>
          <w:highlight w:val="yellow"/>
        </w:rPr>
      </w:pPr>
    </w:p>
    <w:p w14:paraId="54770CC2" w14:textId="77777777" w:rsidR="00A97D8A" w:rsidRPr="00931D20" w:rsidRDefault="00A97D8A" w:rsidP="00A97D8A">
      <w:pPr>
        <w:pStyle w:val="ListParagraph"/>
        <w:widowControl w:val="0"/>
        <w:tabs>
          <w:tab w:val="left" w:pos="851"/>
        </w:tabs>
        <w:autoSpaceDE w:val="0"/>
        <w:autoSpaceDN w:val="0"/>
        <w:spacing w:after="0" w:line="220" w:lineRule="auto"/>
        <w:ind w:left="851" w:right="190" w:firstLine="0"/>
        <w:contextualSpacing w:val="0"/>
        <w:jc w:val="both"/>
        <w:rPr>
          <w:ins w:id="919" w:author="Samantha Homer" w:date="2025-11-10T11:45:00Z" w16du:dateUtc="2025-11-10T11:45:00Z"/>
        </w:rPr>
      </w:pPr>
      <w:ins w:id="920" w:author="Samantha Homer" w:date="2025-11-10T11:45:00Z" w16du:dateUtc="2025-11-10T11:45:00Z">
        <w:r w:rsidRPr="00EB4FF8">
          <w:t xml:space="preserve">If the Credit Union ceases to meet the criteria to pay interest on Shares (and any requirements as may be prescribed by law or regulation), then any Interest Bearing Shares will be converted to Dividend Bearing Shares. If a Member’s Shares are converted to Dividend Bearing Shares, the Member must be </w:t>
        </w:r>
        <w:r w:rsidRPr="00EB4FF8">
          <w:lastRenderedPageBreak/>
          <w:t>informed in a manner to be determined by the Board of</w:t>
        </w:r>
        <w:r w:rsidRPr="00EB4FF8">
          <w:rPr>
            <w:spacing w:val="-1"/>
          </w:rPr>
          <w:t xml:space="preserve"> </w:t>
        </w:r>
        <w:r w:rsidRPr="00EB4FF8">
          <w:t>Directors.</w:t>
        </w:r>
      </w:ins>
    </w:p>
    <w:p w14:paraId="5AFE6E72" w14:textId="77777777" w:rsidR="00C7221E" w:rsidRDefault="00C7221E" w:rsidP="00EB4FF8">
      <w:pPr>
        <w:ind w:left="0" w:right="144" w:firstLine="0"/>
        <w:jc w:val="both"/>
        <w:rPr>
          <w:ins w:id="921" w:author="Samantha Homer" w:date="2025-11-10T11:33:00Z" w16du:dateUtc="2025-11-10T11:33:00Z"/>
        </w:rPr>
      </w:pPr>
    </w:p>
    <w:p w14:paraId="44E21369" w14:textId="629A663D" w:rsidR="00C7221E" w:rsidRPr="00A97D8A" w:rsidRDefault="001F10B4" w:rsidP="00C7221E">
      <w:pPr>
        <w:pStyle w:val="Heading1"/>
        <w:ind w:left="478"/>
        <w:jc w:val="both"/>
        <w:rPr>
          <w:ins w:id="922" w:author="Samantha Homer" w:date="2025-11-10T11:33:00Z" w16du:dateUtc="2025-11-10T11:33:00Z"/>
        </w:rPr>
      </w:pPr>
      <w:del w:id="923" w:author="Samantha Homer" w:date="2025-11-11T09:47:00Z" w16du:dateUtc="2025-11-11T09:47:00Z">
        <w:r w:rsidDel="001F10B4">
          <w:delText>76</w:delText>
        </w:r>
      </w:del>
      <w:ins w:id="924" w:author="Samantha Homer" w:date="2025-11-10T11:45:00Z" w16du:dateUtc="2025-11-10T11:45:00Z">
        <w:r w:rsidR="00A97D8A" w:rsidRPr="008673A5">
          <w:t>41</w:t>
        </w:r>
      </w:ins>
      <w:ins w:id="925" w:author="Samantha Homer" w:date="2025-11-10T11:33:00Z" w16du:dateUtc="2025-11-10T11:33:00Z">
        <w:r w:rsidR="00C7221E" w:rsidRPr="008673A5">
          <w:t xml:space="preserve">. </w:t>
        </w:r>
      </w:ins>
      <w:r w:rsidR="00C7221E" w:rsidRPr="008673A5">
        <w:t>Inspection of Accounts</w:t>
      </w:r>
      <w:r w:rsidR="00C7221E" w:rsidRPr="00A97D8A">
        <w:t xml:space="preserve"> </w:t>
      </w:r>
    </w:p>
    <w:p w14:paraId="300F756B" w14:textId="77777777" w:rsidR="00C7221E" w:rsidRPr="00A97D8A" w:rsidRDefault="00C7221E" w:rsidP="00C7221E">
      <w:pPr>
        <w:spacing w:after="0" w:line="259" w:lineRule="auto"/>
        <w:ind w:left="121" w:firstLine="0"/>
        <w:jc w:val="both"/>
        <w:rPr>
          <w:ins w:id="926" w:author="Samantha Homer" w:date="2025-11-10T11:33:00Z" w16du:dateUtc="2025-11-10T11:33:00Z"/>
        </w:rPr>
      </w:pPr>
      <w:ins w:id="927" w:author="Samantha Homer" w:date="2025-11-10T11:33:00Z" w16du:dateUtc="2025-11-10T11:33:00Z">
        <w:r w:rsidRPr="00A97D8A">
          <w:rPr>
            <w:b/>
          </w:rPr>
          <w:t xml:space="preserve"> </w:t>
        </w:r>
      </w:ins>
    </w:p>
    <w:p w14:paraId="5C184E47" w14:textId="00EC4337" w:rsidR="00C7221E" w:rsidRDefault="00C7221E" w:rsidP="00C7221E">
      <w:pPr>
        <w:ind w:left="838" w:right="144"/>
        <w:jc w:val="both"/>
        <w:rPr>
          <w:ins w:id="928" w:author="Samantha Homer" w:date="2025-11-11T09:38:00Z" w16du:dateUtc="2025-11-11T09:38:00Z"/>
        </w:rPr>
      </w:pPr>
      <w:ins w:id="929" w:author="Samantha Homer" w:date="2025-11-10T11:33:00Z" w16du:dateUtc="2025-11-10T11:33:00Z">
        <w:r w:rsidRPr="00A97D8A">
          <w:t xml:space="preserve">Any Member or person having an interest in the funds of the Credit Union may, by giving reasonable notice, inspect their own account(s) during office hours at the </w:t>
        </w:r>
      </w:ins>
      <w:ins w:id="930" w:author="Samantha Homer" w:date="2025-11-11T09:38:00Z" w16du:dateUtc="2025-11-11T09:38:00Z">
        <w:r w:rsidR="006B7243">
          <w:t>R</w:t>
        </w:r>
      </w:ins>
      <w:ins w:id="931" w:author="Samantha Homer" w:date="2025-11-10T11:33:00Z" w16du:dateUtc="2025-11-10T11:33:00Z">
        <w:r w:rsidRPr="00A97D8A">
          <w:t xml:space="preserve">egistered </w:t>
        </w:r>
      </w:ins>
      <w:ins w:id="932" w:author="Samantha Homer" w:date="2025-11-11T09:38:00Z" w16du:dateUtc="2025-11-11T09:38:00Z">
        <w:r w:rsidR="006B7243">
          <w:t>O</w:t>
        </w:r>
      </w:ins>
      <w:ins w:id="933" w:author="Samantha Homer" w:date="2025-11-10T11:33:00Z" w16du:dateUtc="2025-11-10T11:33:00Z">
        <w:r w:rsidRPr="00A97D8A">
          <w:t>ffice or at any place where the same are kept.</w:t>
        </w:r>
      </w:ins>
    </w:p>
    <w:p w14:paraId="165F37AA" w14:textId="77777777" w:rsidR="008673A5" w:rsidRDefault="008673A5" w:rsidP="00C7221E">
      <w:pPr>
        <w:ind w:left="838" w:right="144"/>
        <w:jc w:val="both"/>
        <w:rPr>
          <w:ins w:id="934" w:author="Samantha Homer" w:date="2025-11-11T09:38:00Z" w16du:dateUtc="2025-11-11T09:38:00Z"/>
        </w:rPr>
      </w:pPr>
    </w:p>
    <w:p w14:paraId="1E67E8A9" w14:textId="41FD0A8B" w:rsidR="008673A5" w:rsidDel="008673A5" w:rsidRDefault="008673A5" w:rsidP="008673A5">
      <w:pPr>
        <w:ind w:left="838" w:right="144"/>
        <w:jc w:val="both"/>
        <w:rPr>
          <w:del w:id="935" w:author="Samantha Homer" w:date="2025-11-11T09:38:00Z" w16du:dateUtc="2025-11-11T09:38:00Z"/>
        </w:rPr>
      </w:pPr>
      <w:del w:id="936" w:author="Samantha Homer" w:date="2025-11-11T09:38:00Z" w16du:dateUtc="2025-11-11T09:38:00Z">
        <w:r w:rsidDel="008673A5">
          <w:delText xml:space="preserve">Any Member or person having an interest in the funds of the Credit Union may inspect their own account and the books containing the names of Members, including the particulars required to be kept in the register of Members, at all reasonable hours at the registered office or at any place where the same are kept, subject to such Regulations as to the time and manner of such inspection as may be made from time to time in general meeting. </w:delText>
        </w:r>
      </w:del>
    </w:p>
    <w:p w14:paraId="13554D4D" w14:textId="099B030D" w:rsidR="008673A5" w:rsidDel="008673A5" w:rsidRDefault="008673A5" w:rsidP="008673A5">
      <w:pPr>
        <w:spacing w:after="0" w:line="259" w:lineRule="auto"/>
        <w:ind w:left="122" w:firstLine="0"/>
        <w:jc w:val="both"/>
        <w:rPr>
          <w:del w:id="937" w:author="Samantha Homer" w:date="2025-11-11T09:38:00Z" w16du:dateUtc="2025-11-11T09:38:00Z"/>
        </w:rPr>
      </w:pPr>
      <w:del w:id="938" w:author="Samantha Homer" w:date="2025-11-11T09:38:00Z" w16du:dateUtc="2025-11-11T09:38:00Z">
        <w:r w:rsidDel="008673A5">
          <w:delText xml:space="preserve"> </w:delText>
        </w:r>
      </w:del>
    </w:p>
    <w:p w14:paraId="66B7E80A" w14:textId="4465DCA8" w:rsidR="00C7221E" w:rsidRPr="00A97D8A" w:rsidRDefault="008673A5" w:rsidP="00C7221E">
      <w:pPr>
        <w:spacing w:after="0" w:line="259" w:lineRule="auto"/>
        <w:ind w:left="122" w:firstLine="0"/>
        <w:jc w:val="both"/>
        <w:rPr>
          <w:ins w:id="939" w:author="Samantha Homer" w:date="2025-11-10T11:33:00Z" w16du:dateUtc="2025-11-10T11:33:00Z"/>
        </w:rPr>
      </w:pPr>
      <w:del w:id="940" w:author="Samantha Homer" w:date="2025-11-11T09:38:00Z" w16du:dateUtc="2025-11-11T09:38:00Z">
        <w:r w:rsidDel="008673A5">
          <w:delText xml:space="preserve">All books of account and other records of the Credit Union shall at all reasonable times be available for inspection by the auditor, the Board of Directors, or other persons duly authorised on their behalf. </w:delText>
        </w:r>
      </w:del>
    </w:p>
    <w:p w14:paraId="384DC42A" w14:textId="1064A958" w:rsidR="00C7221E" w:rsidRPr="00A97D8A" w:rsidRDefault="001A1610" w:rsidP="00C7221E">
      <w:pPr>
        <w:pStyle w:val="Heading1"/>
        <w:ind w:left="478"/>
        <w:jc w:val="both"/>
        <w:rPr>
          <w:ins w:id="941" w:author="Samantha Homer" w:date="2025-11-10T11:33:00Z" w16du:dateUtc="2025-11-10T11:33:00Z"/>
        </w:rPr>
      </w:pPr>
      <w:del w:id="942" w:author="Samantha Homer" w:date="2025-11-11T09:50:00Z" w16du:dateUtc="2025-11-11T09:50:00Z">
        <w:r w:rsidDel="001A1610">
          <w:delText>77</w:delText>
        </w:r>
      </w:del>
      <w:ins w:id="943" w:author="Samantha Homer" w:date="2025-11-10T11:45:00Z" w16du:dateUtc="2025-11-10T11:45:00Z">
        <w:r w:rsidR="00A97D8A" w:rsidRPr="00A97D8A">
          <w:t>42</w:t>
        </w:r>
      </w:ins>
      <w:ins w:id="944" w:author="Samantha Homer" w:date="2025-11-10T11:33:00Z" w16du:dateUtc="2025-11-10T11:33:00Z">
        <w:r w:rsidR="00C7221E" w:rsidRPr="00A97D8A">
          <w:t xml:space="preserve">. </w:t>
        </w:r>
      </w:ins>
      <w:r w:rsidR="00C7221E" w:rsidRPr="00A97D8A">
        <w:t xml:space="preserve">Record of Account </w:t>
      </w:r>
    </w:p>
    <w:p w14:paraId="1A6B54C1" w14:textId="77777777" w:rsidR="00C7221E" w:rsidRPr="00A97D8A" w:rsidRDefault="00C7221E" w:rsidP="00C7221E">
      <w:pPr>
        <w:spacing w:after="0" w:line="259" w:lineRule="auto"/>
        <w:ind w:left="122" w:firstLine="0"/>
        <w:jc w:val="both"/>
        <w:rPr>
          <w:ins w:id="945" w:author="Samantha Homer" w:date="2025-11-10T11:33:00Z" w16du:dateUtc="2025-11-10T11:33:00Z"/>
        </w:rPr>
      </w:pPr>
      <w:ins w:id="946" w:author="Samantha Homer" w:date="2025-11-10T11:33:00Z" w16du:dateUtc="2025-11-10T11:33:00Z">
        <w:r w:rsidRPr="00A97D8A">
          <w:t xml:space="preserve"> </w:t>
        </w:r>
      </w:ins>
    </w:p>
    <w:p w14:paraId="229F2D42" w14:textId="741D847D" w:rsidR="00C7221E" w:rsidRPr="00A97D8A" w:rsidRDefault="00C7221E" w:rsidP="00C7221E">
      <w:pPr>
        <w:ind w:left="838" w:right="144"/>
        <w:jc w:val="both"/>
      </w:pPr>
      <w:r w:rsidRPr="00A97D8A">
        <w:t xml:space="preserve">A </w:t>
      </w:r>
      <w:del w:id="947" w:author="Samantha Homer" w:date="2025-11-11T09:51:00Z" w16du:dateUtc="2025-11-11T09:51:00Z">
        <w:r w:rsidR="001A1610" w:rsidDel="001A1610">
          <w:delText xml:space="preserve">printed </w:delText>
        </w:r>
      </w:del>
      <w:r w:rsidRPr="00A97D8A">
        <w:t>statement of account</w:t>
      </w:r>
      <w:ins w:id="948" w:author="Samantha Homer" w:date="2025-11-11T09:51:00Z" w16du:dateUtc="2025-11-11T09:51:00Z">
        <w:r w:rsidR="00946A20" w:rsidRPr="00A97D8A">
          <w:t xml:space="preserve">, itemising all transactions, </w:t>
        </w:r>
      </w:ins>
      <w:del w:id="949" w:author="Samantha Homer" w:date="2025-11-11T09:52:00Z" w16du:dateUtc="2025-11-11T09:52:00Z">
        <w:r w:rsidRPr="00A97D8A" w:rsidDel="007C13F8">
          <w:delText xml:space="preserve">shall be </w:delText>
        </w:r>
        <w:r w:rsidR="007C13F8" w:rsidDel="007C13F8">
          <w:delText xml:space="preserve">issued </w:delText>
        </w:r>
      </w:del>
      <w:ins w:id="950" w:author="Samantha Homer" w:date="2025-11-11T09:52:00Z" w16du:dateUtc="2025-11-11T09:52:00Z">
        <w:r w:rsidR="007C13F8" w:rsidRPr="00A97D8A">
          <w:t xml:space="preserve">made available </w:t>
        </w:r>
      </w:ins>
      <w:r w:rsidRPr="00A97D8A">
        <w:t>to each Member, at least annually, or upon their request</w:t>
      </w:r>
      <w:del w:id="951" w:author="Samantha Homer" w:date="2025-11-11T09:53:00Z" w16du:dateUtc="2025-11-11T09:53:00Z">
        <w:r w:rsidR="00074BF5" w:rsidRPr="00074BF5" w:rsidDel="00074BF5">
          <w:delText xml:space="preserve"> </w:delText>
        </w:r>
        <w:r w:rsidR="00074BF5" w:rsidDel="00074BF5">
          <w:delText>except where the Members have opted out of receiving paper copies of in favour of on-line access to their accounts</w:delText>
        </w:r>
      </w:del>
      <w:r w:rsidRPr="00A97D8A">
        <w:t>.</w:t>
      </w:r>
    </w:p>
    <w:p w14:paraId="4F97F8D8" w14:textId="77777777" w:rsidR="00C7221E" w:rsidRPr="00A97D8A" w:rsidRDefault="00C7221E" w:rsidP="00C7221E">
      <w:pPr>
        <w:spacing w:after="0" w:line="259" w:lineRule="auto"/>
        <w:ind w:left="122" w:firstLine="0"/>
        <w:jc w:val="both"/>
        <w:rPr>
          <w:ins w:id="952" w:author="Samantha Homer" w:date="2025-11-10T11:33:00Z" w16du:dateUtc="2025-11-10T11:33:00Z"/>
        </w:rPr>
      </w:pPr>
      <w:ins w:id="953" w:author="Samantha Homer" w:date="2025-11-10T11:33:00Z" w16du:dateUtc="2025-11-10T11:33:00Z">
        <w:r w:rsidRPr="00A97D8A">
          <w:t xml:space="preserve"> </w:t>
        </w:r>
      </w:ins>
    </w:p>
    <w:p w14:paraId="14325555" w14:textId="07E7180B" w:rsidR="00C7221E" w:rsidRPr="00A97D8A" w:rsidRDefault="000C1C03" w:rsidP="00C7221E">
      <w:pPr>
        <w:pStyle w:val="Heading1"/>
        <w:ind w:left="478"/>
        <w:jc w:val="both"/>
        <w:rPr>
          <w:ins w:id="954" w:author="Samantha Homer" w:date="2025-11-10T11:33:00Z" w16du:dateUtc="2025-11-10T11:33:00Z"/>
        </w:rPr>
      </w:pPr>
      <w:del w:id="955" w:author="Samantha Homer" w:date="2025-11-11T09:54:00Z" w16du:dateUtc="2025-11-11T09:54:00Z">
        <w:r w:rsidDel="000C1C03">
          <w:delText>78</w:delText>
        </w:r>
      </w:del>
      <w:ins w:id="956" w:author="Samantha Homer" w:date="2025-11-10T11:45:00Z" w16du:dateUtc="2025-11-10T11:45:00Z">
        <w:r w:rsidR="00A97D8A" w:rsidRPr="00A97D8A">
          <w:t>43</w:t>
        </w:r>
      </w:ins>
      <w:ins w:id="957" w:author="Samantha Homer" w:date="2025-11-10T11:33:00Z" w16du:dateUtc="2025-11-10T11:33:00Z">
        <w:r w:rsidR="00C7221E" w:rsidRPr="00A97D8A">
          <w:t xml:space="preserve">. </w:t>
        </w:r>
      </w:ins>
      <w:r w:rsidR="00C7221E" w:rsidRPr="00A97D8A">
        <w:t xml:space="preserve">Conducting Transactions </w:t>
      </w:r>
    </w:p>
    <w:p w14:paraId="6A004FB4" w14:textId="77777777" w:rsidR="00C7221E" w:rsidRPr="00A97D8A" w:rsidRDefault="00C7221E" w:rsidP="00C7221E">
      <w:pPr>
        <w:spacing w:after="0" w:line="259" w:lineRule="auto"/>
        <w:ind w:left="121" w:firstLine="0"/>
        <w:jc w:val="both"/>
        <w:rPr>
          <w:ins w:id="958" w:author="Samantha Homer" w:date="2025-11-10T11:33:00Z" w16du:dateUtc="2025-11-10T11:33:00Z"/>
        </w:rPr>
      </w:pPr>
      <w:ins w:id="959" w:author="Samantha Homer" w:date="2025-11-10T11:33:00Z" w16du:dateUtc="2025-11-10T11:33:00Z">
        <w:r w:rsidRPr="00A97D8A">
          <w:rPr>
            <w:b/>
          </w:rPr>
          <w:t xml:space="preserve"> </w:t>
        </w:r>
      </w:ins>
    </w:p>
    <w:p w14:paraId="28FEA494" w14:textId="1C8C028F" w:rsidR="00C7221E" w:rsidRPr="00A97D8A" w:rsidRDefault="00C7221E" w:rsidP="00C7221E">
      <w:pPr>
        <w:ind w:left="838" w:right="144"/>
        <w:jc w:val="both"/>
      </w:pPr>
      <w:r w:rsidRPr="00A97D8A">
        <w:t xml:space="preserve">Any person may pay money into a Member’s account on account of shares or a reduction of loan or interest. Only the Member themselves may enter into a loan agreement or make a withdrawal from their share account.  As well as formal notices of </w:t>
      </w:r>
      <w:ins w:id="960" w:author="Samantha Homer" w:date="2025-11-11T09:55:00Z" w16du:dateUtc="2025-11-11T09:55:00Z">
        <w:r w:rsidR="00D516F4">
          <w:t>P</w:t>
        </w:r>
      </w:ins>
      <w:del w:id="961" w:author="Samantha Homer" w:date="2025-11-11T09:55:00Z" w16du:dateUtc="2025-11-11T09:55:00Z">
        <w:r w:rsidR="00D516F4" w:rsidDel="00D516F4">
          <w:delText>p</w:delText>
        </w:r>
      </w:del>
      <w:r w:rsidRPr="00A97D8A">
        <w:t xml:space="preserve">ower of </w:t>
      </w:r>
      <w:ins w:id="962" w:author="Samantha Homer" w:date="2025-11-11T09:55:00Z" w16du:dateUtc="2025-11-11T09:55:00Z">
        <w:r w:rsidR="00D516F4">
          <w:t>A</w:t>
        </w:r>
      </w:ins>
      <w:del w:id="963" w:author="Samantha Homer" w:date="2025-11-11T09:55:00Z" w16du:dateUtc="2025-11-11T09:55:00Z">
        <w:r w:rsidR="00D516F4" w:rsidDel="00D516F4">
          <w:delText>a</w:delText>
        </w:r>
      </w:del>
      <w:r w:rsidRPr="00A97D8A">
        <w:t xml:space="preserve">ttorney </w:t>
      </w:r>
      <w:ins w:id="964" w:author="Samantha Homer" w:date="2025-11-10T11:33:00Z" w16du:dateUtc="2025-11-10T11:33:00Z">
        <w:r w:rsidRPr="00A97D8A">
          <w:t>and guardianship,</w:t>
        </w:r>
      </w:ins>
      <w:r w:rsidRPr="00A97D8A">
        <w:t xml:space="preserve"> the Credit Union shall have the discretion to accept an authenticated request in writing from an incapacitated Member permitting a named person to conduct transactions on the Member’s behalf. The Credit Union shall take all reasonable steps to assure itself of the validity of each request made in writing and shall be indemnified by the Member in the event of a subsequent dispute. </w:t>
      </w:r>
    </w:p>
    <w:p w14:paraId="4BFC82BA" w14:textId="77777777" w:rsidR="00C7221E" w:rsidRPr="00A97D8A" w:rsidRDefault="00C7221E" w:rsidP="00C7221E">
      <w:pPr>
        <w:spacing w:after="0" w:line="259" w:lineRule="auto"/>
        <w:ind w:left="121" w:firstLine="0"/>
        <w:jc w:val="both"/>
      </w:pPr>
      <w:r w:rsidRPr="00A97D8A">
        <w:t xml:space="preserve"> </w:t>
      </w:r>
    </w:p>
    <w:p w14:paraId="313005EB" w14:textId="4DF2F019" w:rsidR="00C7221E" w:rsidRPr="00A97D8A" w:rsidRDefault="00641675" w:rsidP="00C7221E">
      <w:pPr>
        <w:pStyle w:val="Heading1"/>
        <w:ind w:left="478"/>
        <w:jc w:val="both"/>
      </w:pPr>
      <w:del w:id="965" w:author="Samantha Homer" w:date="2025-11-11T09:56:00Z" w16du:dateUtc="2025-11-11T09:56:00Z">
        <w:r w:rsidDel="00641675">
          <w:delText>79</w:delText>
        </w:r>
      </w:del>
      <w:r w:rsidR="00A97D8A" w:rsidRPr="00A97D8A">
        <w:t>44</w:t>
      </w:r>
      <w:r w:rsidR="00C7221E" w:rsidRPr="00A97D8A">
        <w:t xml:space="preserve">. Nominations </w:t>
      </w:r>
    </w:p>
    <w:p w14:paraId="1A5FD4E0" w14:textId="77777777" w:rsidR="00C7221E" w:rsidRPr="00A97D8A" w:rsidRDefault="00C7221E" w:rsidP="00C7221E">
      <w:pPr>
        <w:spacing w:after="0" w:line="259" w:lineRule="auto"/>
        <w:ind w:left="121" w:firstLine="0"/>
        <w:jc w:val="both"/>
      </w:pPr>
      <w:r w:rsidRPr="00A97D8A">
        <w:t xml:space="preserve"> </w:t>
      </w:r>
    </w:p>
    <w:p w14:paraId="69765A4F" w14:textId="77777777" w:rsidR="00C7221E" w:rsidRPr="00A97D8A" w:rsidRDefault="00C7221E" w:rsidP="00C7221E">
      <w:pPr>
        <w:ind w:left="838" w:right="144"/>
        <w:jc w:val="both"/>
      </w:pPr>
      <w:r w:rsidRPr="00A97D8A">
        <w:t xml:space="preserve">A Member may, in accordance with the law, nominate any person(s) to whom any of their property in the Credit Union at the time of their death shall be transferred (subject to the provisions of the law as to amount and the persons to whom a valid nomination may be made). </w:t>
      </w:r>
    </w:p>
    <w:p w14:paraId="7C7366BB" w14:textId="77777777" w:rsidR="00C7221E" w:rsidRPr="00A97D8A" w:rsidRDefault="00C7221E" w:rsidP="00C7221E">
      <w:pPr>
        <w:spacing w:after="0" w:line="259" w:lineRule="auto"/>
        <w:ind w:left="121" w:firstLine="0"/>
        <w:jc w:val="both"/>
      </w:pPr>
      <w:r w:rsidRPr="00A97D8A">
        <w:t xml:space="preserve"> </w:t>
      </w:r>
    </w:p>
    <w:p w14:paraId="7239128F" w14:textId="77777777" w:rsidR="00C7221E" w:rsidRPr="00A97D8A" w:rsidRDefault="00C7221E" w:rsidP="00C7221E">
      <w:pPr>
        <w:ind w:left="838" w:right="144"/>
        <w:jc w:val="both"/>
      </w:pPr>
      <w:r w:rsidRPr="00A97D8A">
        <w:t xml:space="preserve">On receiving satisfactory proof of death of a Member who has made a nomination, the Board shall, if and to the extent that the nomination is deemed valid under the law, either transfer or pay in accordance with the law the full value of the property comprised in the nomination to the person entitled. The nominee shall sign a written statement indemnifying the Credit Union against a subsequent greater claim arising. </w:t>
      </w:r>
    </w:p>
    <w:p w14:paraId="1289F741" w14:textId="77777777" w:rsidR="00C7221E" w:rsidRPr="00A97D8A" w:rsidRDefault="00C7221E" w:rsidP="00C7221E">
      <w:pPr>
        <w:spacing w:after="0" w:line="259" w:lineRule="auto"/>
        <w:ind w:left="121" w:firstLine="0"/>
        <w:jc w:val="both"/>
      </w:pPr>
      <w:r w:rsidRPr="00A97D8A">
        <w:t xml:space="preserve"> </w:t>
      </w:r>
    </w:p>
    <w:p w14:paraId="51DF4377" w14:textId="1B8E6F6F" w:rsidR="00C7221E" w:rsidRDefault="00C7221E" w:rsidP="00C7221E">
      <w:pPr>
        <w:ind w:left="838" w:right="144"/>
        <w:jc w:val="both"/>
        <w:rPr>
          <w:ins w:id="966" w:author="Samantha Homer" w:date="2025-11-11T09:57:00Z" w16du:dateUtc="2025-11-11T09:57:00Z"/>
        </w:rPr>
      </w:pPr>
      <w:r w:rsidRPr="00A97D8A">
        <w:t xml:space="preserve">Upon a claim being made by the personal representative of a deceased Member, or the trustee in bankruptcy of a bankrupt Member or the liquidator or administrator in the winding up of a Corporate Member to any property in the Credit Union belonging to the deceased, bankrupt or Corporate Member the Directors shall pay such property to which the personal representative or trustee has become entitled, </w:t>
      </w:r>
      <w:ins w:id="967" w:author="Samantha Homer" w:date="2025-11-11T09:57:00Z" w16du:dateUtc="2025-11-11T09:57:00Z">
        <w:r w:rsidR="00EF64E2" w:rsidRPr="00A97D8A">
          <w:t xml:space="preserve">as the </w:t>
        </w:r>
        <w:r w:rsidR="00D9371C">
          <w:t>E</w:t>
        </w:r>
        <w:r w:rsidR="00EF64E2" w:rsidRPr="00A97D8A">
          <w:t>xecutor may direct them</w:t>
        </w:r>
        <w:r w:rsidR="00EF64E2">
          <w:t>.</w:t>
        </w:r>
      </w:ins>
    </w:p>
    <w:p w14:paraId="2F4C4415" w14:textId="77777777" w:rsidR="00EF64E2" w:rsidRPr="00A97D8A" w:rsidRDefault="00EF64E2" w:rsidP="00C7221E">
      <w:pPr>
        <w:ind w:left="838" w:right="144"/>
        <w:jc w:val="both"/>
      </w:pPr>
    </w:p>
    <w:p w14:paraId="7D2C17AD" w14:textId="235D222E" w:rsidR="00C7221E" w:rsidRPr="00A97D8A" w:rsidRDefault="00EF64E2" w:rsidP="00D9371C">
      <w:pPr>
        <w:ind w:left="838" w:right="144"/>
        <w:jc w:val="both"/>
      </w:pPr>
      <w:ins w:id="968" w:author="Samantha Homer" w:date="2025-11-11T09:56:00Z" w16du:dateUtc="2025-11-11T09:56:00Z">
        <w:r w:rsidRPr="00A97D8A">
          <w:t>Upon a claim being made by the trustee in sequestration of a sequestrated Member to any property in the Credit Union belonging to the sequestrated Member, the Directors shall transfer or pay such property to which the trustee in sequestration has become entitled, as the trustee in sequestration may direct them.</w:t>
        </w:r>
      </w:ins>
    </w:p>
    <w:p w14:paraId="39F1CF63" w14:textId="74F7224E" w:rsidR="00C7221E" w:rsidRPr="00A97D8A" w:rsidRDefault="00C7221E" w:rsidP="00C7221E">
      <w:pPr>
        <w:spacing w:after="0" w:line="259" w:lineRule="auto"/>
        <w:ind w:left="121" w:firstLine="0"/>
        <w:jc w:val="both"/>
      </w:pPr>
    </w:p>
    <w:p w14:paraId="0CADE97A" w14:textId="6507FF41" w:rsidR="00C7221E" w:rsidRPr="00A97D8A" w:rsidRDefault="00951489" w:rsidP="00C7221E">
      <w:pPr>
        <w:pStyle w:val="Heading1"/>
        <w:ind w:left="478"/>
        <w:jc w:val="both"/>
      </w:pPr>
      <w:del w:id="969" w:author="Samantha Homer" w:date="2025-11-11T09:59:00Z" w16du:dateUtc="2025-11-11T09:59:00Z">
        <w:r w:rsidDel="00286C1B">
          <w:delText>80</w:delText>
        </w:r>
      </w:del>
      <w:ins w:id="970" w:author="Samantha Homer" w:date="2025-11-11T09:59:00Z" w16du:dateUtc="2025-11-11T09:59:00Z">
        <w:r w:rsidR="00286C1B">
          <w:t>45</w:t>
        </w:r>
      </w:ins>
      <w:r w:rsidR="00C7221E" w:rsidRPr="00A97D8A">
        <w:t xml:space="preserve">. Incapacity </w:t>
      </w:r>
    </w:p>
    <w:p w14:paraId="06E29F00" w14:textId="77777777" w:rsidR="00C7221E" w:rsidRPr="00A97D8A" w:rsidRDefault="00C7221E" w:rsidP="00C7221E">
      <w:pPr>
        <w:spacing w:after="0" w:line="259" w:lineRule="auto"/>
        <w:ind w:left="121" w:firstLine="0"/>
        <w:jc w:val="both"/>
      </w:pPr>
      <w:r w:rsidRPr="00A97D8A">
        <w:t xml:space="preserve"> </w:t>
      </w:r>
    </w:p>
    <w:p w14:paraId="3EFA86E3" w14:textId="77777777" w:rsidR="00C7221E" w:rsidRDefault="00C7221E" w:rsidP="00C7221E">
      <w:pPr>
        <w:ind w:left="838" w:right="144"/>
        <w:jc w:val="both"/>
      </w:pPr>
      <w:r w:rsidRPr="00A97D8A">
        <w:t xml:space="preserve">Subject to the provisions in the last sentence of this rule, where in the case of a Member or person claiming through such a Member, the Directors of the Credit Union are satisfied after considering appropriate medical evidence that such a Member or person is mentally incapable of managing their own </w:t>
      </w:r>
      <w:r w:rsidRPr="00A97D8A">
        <w:lastRenderedPageBreak/>
        <w:t>affairs and are also satisfied that no person has been duly appointed to administer their property on their behalf and it is deemed just and expedient to do so by the Board of Directors, the Credit Union may pay the amount of any shares, loans and deposits belonging to such Member or person to any person who they judge proper to receive it on their behalf. This rule shall not apply where such a Member or person is a patient under the Mental Health 1983 and any subsequent amendments made under the Mental Health Act 2007 or under the Mental Health (Care and Treatment) (Scotland) Act 2003.</w:t>
      </w:r>
      <w:r>
        <w:t xml:space="preserve"> </w:t>
      </w:r>
    </w:p>
    <w:p w14:paraId="1A1D5BC6" w14:textId="77777777" w:rsidR="0077364F" w:rsidRDefault="0077364F" w:rsidP="00C7221E">
      <w:pPr>
        <w:ind w:left="838" w:right="144"/>
        <w:jc w:val="both"/>
      </w:pPr>
    </w:p>
    <w:p w14:paraId="00C336F6" w14:textId="5344DD4D" w:rsidR="0077364F" w:rsidRDefault="0077364F" w:rsidP="0077364F">
      <w:pPr>
        <w:pStyle w:val="Heading1"/>
        <w:ind w:left="478"/>
        <w:jc w:val="both"/>
      </w:pPr>
      <w:del w:id="971" w:author="Samantha Homer" w:date="2025-11-10T11:53:00Z" w16du:dateUtc="2025-11-10T11:53:00Z">
        <w:r w:rsidDel="0077364F">
          <w:delText>82</w:delText>
        </w:r>
      </w:del>
      <w:ins w:id="972" w:author="Samantha Homer" w:date="2025-11-10T11:53:00Z" w16du:dateUtc="2025-11-10T11:53:00Z">
        <w:r>
          <w:t>46</w:t>
        </w:r>
      </w:ins>
      <w:r>
        <w:t xml:space="preserve">. Internal Complaints Procedure </w:t>
      </w:r>
    </w:p>
    <w:p w14:paraId="5C201A03" w14:textId="77777777" w:rsidR="0077364F" w:rsidRDefault="0077364F" w:rsidP="0077364F">
      <w:pPr>
        <w:spacing w:after="0" w:line="259" w:lineRule="auto"/>
        <w:ind w:left="122" w:firstLine="0"/>
        <w:jc w:val="both"/>
      </w:pPr>
      <w:r>
        <w:t xml:space="preserve"> </w:t>
      </w:r>
    </w:p>
    <w:p w14:paraId="5692CA18" w14:textId="77777777" w:rsidR="0077364F" w:rsidRDefault="0077364F" w:rsidP="0077364F">
      <w:pPr>
        <w:ind w:left="838" w:right="144"/>
        <w:jc w:val="both"/>
      </w:pPr>
      <w:r>
        <w:t xml:space="preserve">A formal written complaints procedure shall be maintained by the Credit Union and made available to all Members and </w:t>
      </w:r>
      <w:ins w:id="973" w:author="Samantha Homer" w:date="2025-11-07T10:39:00Z" w16du:dateUtc="2025-11-07T10:39:00Z">
        <w:r>
          <w:t>J</w:t>
        </w:r>
      </w:ins>
      <w:del w:id="974" w:author="Samantha Homer" w:date="2025-11-07T10:39:00Z" w16du:dateUtc="2025-11-07T10:39:00Z">
        <w:r w:rsidDel="00163C8C">
          <w:delText>j</w:delText>
        </w:r>
      </w:del>
      <w:r>
        <w:t xml:space="preserve">unior </w:t>
      </w:r>
      <w:ins w:id="975" w:author="Samantha Homer" w:date="2025-11-07T10:39:00Z" w16du:dateUtc="2025-11-07T10:39:00Z">
        <w:r>
          <w:t>S</w:t>
        </w:r>
      </w:ins>
      <w:del w:id="976" w:author="Samantha Homer" w:date="2025-11-07T10:39:00Z" w16du:dateUtc="2025-11-07T10:39:00Z">
        <w:r w:rsidDel="00163C8C">
          <w:delText>s</w:delText>
        </w:r>
      </w:del>
      <w:r>
        <w:t>avers</w:t>
      </w:r>
      <w:ins w:id="977" w:author="Samantha Homer" w:date="2025-11-07T10:39:00Z" w16du:dateUtc="2025-11-07T10:39:00Z">
        <w:r>
          <w:t>, upon their request</w:t>
        </w:r>
      </w:ins>
      <w:r>
        <w:t xml:space="preserve">. The Credit Union shall aim to resolve a complaint and send a final response within eight weeks of the receipt of a complaint (or such other time period as may be prescribed by the Regulator). </w:t>
      </w:r>
    </w:p>
    <w:p w14:paraId="585FDA53" w14:textId="77777777" w:rsidR="0077364F" w:rsidRDefault="0077364F" w:rsidP="0077364F">
      <w:pPr>
        <w:spacing w:after="0" w:line="259" w:lineRule="auto"/>
        <w:ind w:left="122" w:firstLine="0"/>
        <w:jc w:val="both"/>
      </w:pPr>
      <w:r>
        <w:t xml:space="preserve"> </w:t>
      </w:r>
    </w:p>
    <w:p w14:paraId="704799A9" w14:textId="77777777" w:rsidR="0077364F" w:rsidRDefault="0077364F" w:rsidP="0077364F">
      <w:pPr>
        <w:ind w:left="838" w:right="144"/>
        <w:jc w:val="both"/>
      </w:pPr>
      <w:r>
        <w:t xml:space="preserve">If a complainant remains dissatisfied at the completion of the Credit Union’s internal complaints procedure, the complainant shall have six months (or such other time period as may be prescribed by the Regulator) from the date of receipt of the Credit Union’s final response to refer their complaint to the Financial Ombudsman Service (or any successor body). </w:t>
      </w:r>
    </w:p>
    <w:p w14:paraId="05DEDDBC" w14:textId="77777777" w:rsidR="0077364F" w:rsidRDefault="0077364F" w:rsidP="0077364F">
      <w:pPr>
        <w:spacing w:after="0" w:line="259" w:lineRule="auto"/>
        <w:ind w:left="122" w:firstLine="0"/>
        <w:jc w:val="both"/>
      </w:pPr>
      <w:r>
        <w:t xml:space="preserve"> </w:t>
      </w:r>
    </w:p>
    <w:p w14:paraId="7FAEF4E1" w14:textId="724B92C2" w:rsidR="00C7221E" w:rsidRPr="002E1249" w:rsidRDefault="0077364F" w:rsidP="00496365">
      <w:pPr>
        <w:ind w:left="838" w:right="144"/>
        <w:jc w:val="both"/>
      </w:pPr>
      <w:r>
        <w:t xml:space="preserve">Complainants who remain dissatisfied following a formal decision by the Ombudsman may jointly agree with the Credit Union to refer their complaint or dispute to the Sheriff Court, who shall in accordance with </w:t>
      </w:r>
      <w:del w:id="978" w:author="Samantha Homer" w:date="2025-11-07T10:41:00Z" w16du:dateUtc="2025-11-07T10:41:00Z">
        <w:r w:rsidDel="00BF2B83">
          <w:delText>Section 83 of the Friendly Societies Act 1992,</w:delText>
        </w:r>
      </w:del>
      <w:ins w:id="979" w:author="Samantha Homer" w:date="2025-11-07T10:41:00Z" w16du:dateUtc="2025-11-07T10:41:00Z">
        <w:r>
          <w:t>section 137(6) of the 2014 Act,</w:t>
        </w:r>
      </w:ins>
      <w:r>
        <w:t xml:space="preserve"> hear and determine such dispute. The Sheriff Court shall have the power to order the expenses of determining the dispute to be paid either out of the funds of the Credit Union or by such party to the dispute as it shall think fit, and such determination and order shall be binding and conclusive on all parties without appeal and shall not be removable into any court of law or restrainable by injunction. </w:t>
      </w:r>
    </w:p>
    <w:p w14:paraId="4889D70C" w14:textId="21F32DA2" w:rsidR="007939B3" w:rsidDel="00611B9E" w:rsidRDefault="007939B3" w:rsidP="001A1054">
      <w:pPr>
        <w:spacing w:after="2" w:line="259" w:lineRule="auto"/>
        <w:ind w:left="131"/>
        <w:jc w:val="both"/>
        <w:rPr>
          <w:del w:id="980" w:author="Samantha Homer" w:date="2025-11-10T10:22:00Z" w16du:dateUtc="2025-11-10T10:22:00Z"/>
          <w:b/>
        </w:rPr>
      </w:pPr>
    </w:p>
    <w:p w14:paraId="6B0BBF06" w14:textId="37F6AD40" w:rsidR="00FE2F19" w:rsidDel="00611B9E" w:rsidRDefault="00CD3554" w:rsidP="001A1054">
      <w:pPr>
        <w:spacing w:after="2" w:line="259" w:lineRule="auto"/>
        <w:ind w:left="131"/>
        <w:jc w:val="both"/>
        <w:rPr>
          <w:del w:id="981" w:author="Samantha Homer" w:date="2025-11-10T10:22:00Z" w16du:dateUtc="2025-11-10T10:22:00Z"/>
        </w:rPr>
      </w:pPr>
      <w:del w:id="982" w:author="Samantha Homer" w:date="2025-11-10T10:22:00Z" w16du:dateUtc="2025-11-10T10:22:00Z">
        <w:r w:rsidDel="00611B9E">
          <w:rPr>
            <w:b/>
          </w:rPr>
          <w:delText xml:space="preserve">APPLICATION OF SURPLUS </w:delText>
        </w:r>
      </w:del>
    </w:p>
    <w:p w14:paraId="3CAC36F3" w14:textId="0D613231" w:rsidR="00FE2F19" w:rsidRDefault="00CD3554" w:rsidP="001A1054">
      <w:pPr>
        <w:spacing w:after="0" w:line="259" w:lineRule="auto"/>
        <w:ind w:left="121" w:firstLine="0"/>
        <w:jc w:val="both"/>
      </w:pPr>
      <w:del w:id="983" w:author="Samantha Homer" w:date="2025-11-10T10:22:00Z" w16du:dateUtc="2025-11-10T10:22:00Z">
        <w:r w:rsidDel="00611B9E">
          <w:delText xml:space="preserve"> </w:delText>
        </w:r>
      </w:del>
    </w:p>
    <w:p w14:paraId="35C4E62A" w14:textId="3FB998B3" w:rsidR="00FE2F19" w:rsidDel="00EA0014" w:rsidRDefault="00CD3554" w:rsidP="001A1054">
      <w:pPr>
        <w:pStyle w:val="Heading1"/>
        <w:ind w:left="478"/>
        <w:jc w:val="both"/>
        <w:rPr>
          <w:del w:id="984" w:author="Samantha Homer" w:date="2025-11-10T11:35:00Z" w16du:dateUtc="2025-11-10T11:35:00Z"/>
        </w:rPr>
      </w:pPr>
      <w:del w:id="985" w:author="Samantha Homer" w:date="2025-10-31T11:43:00Z" w16du:dateUtc="2025-10-31T11:43:00Z">
        <w:r w:rsidDel="00034A06">
          <w:delText>32</w:delText>
        </w:r>
      </w:del>
      <w:del w:id="986" w:author="Samantha Homer" w:date="2025-11-10T11:35:00Z" w16du:dateUtc="2025-11-10T11:35:00Z">
        <w:r w:rsidDel="00EA0014">
          <w:delText xml:space="preserve">. Calculation of Profit </w:delText>
        </w:r>
      </w:del>
    </w:p>
    <w:p w14:paraId="5DBEA396" w14:textId="4F9A66A4" w:rsidR="00FE2F19" w:rsidDel="00EA0014" w:rsidRDefault="00CD3554" w:rsidP="001A1054">
      <w:pPr>
        <w:spacing w:after="0" w:line="259" w:lineRule="auto"/>
        <w:ind w:left="120" w:firstLine="0"/>
        <w:jc w:val="both"/>
        <w:rPr>
          <w:del w:id="987" w:author="Samantha Homer" w:date="2025-11-10T11:35:00Z" w16du:dateUtc="2025-11-10T11:35:00Z"/>
        </w:rPr>
      </w:pPr>
      <w:del w:id="988" w:author="Samantha Homer" w:date="2025-11-10T11:35:00Z" w16du:dateUtc="2025-11-10T11:35:00Z">
        <w:r w:rsidDel="00EA0014">
          <w:delText xml:space="preserve"> </w:delText>
        </w:r>
      </w:del>
    </w:p>
    <w:p w14:paraId="75969285" w14:textId="205F8788" w:rsidR="00FE2F19" w:rsidDel="00EA0014" w:rsidRDefault="00CD3554" w:rsidP="001A1054">
      <w:pPr>
        <w:ind w:left="838" w:right="144"/>
        <w:jc w:val="both"/>
        <w:rPr>
          <w:del w:id="989" w:author="Samantha Homer" w:date="2025-11-10T11:35:00Z" w16du:dateUtc="2025-11-10T11:35:00Z"/>
        </w:rPr>
      </w:pPr>
      <w:del w:id="990" w:author="Samantha Homer" w:date="2025-11-10T11:35:00Z" w16du:dateUtc="2025-11-10T11:35:00Z">
        <w:r w:rsidDel="00EA0014">
          <w:delText xml:space="preserve">In ascertaining the profit or loss resulting from the operation of the Credit Union during any year of account, all operating expenses in that year of account shall be taken into account (including payment of interest) and provision shall be made for depreciation of assets, for tax liabilities and for bad and doubtful debts. </w:delText>
        </w:r>
      </w:del>
    </w:p>
    <w:p w14:paraId="2C800123" w14:textId="0E1581E4" w:rsidR="00FE2F19" w:rsidDel="00EA0014" w:rsidRDefault="00CD3554" w:rsidP="001A1054">
      <w:pPr>
        <w:spacing w:after="0" w:line="259" w:lineRule="auto"/>
        <w:ind w:left="120" w:firstLine="0"/>
        <w:jc w:val="both"/>
        <w:rPr>
          <w:del w:id="991" w:author="Samantha Homer" w:date="2025-11-10T11:35:00Z" w16du:dateUtc="2025-11-10T11:35:00Z"/>
        </w:rPr>
      </w:pPr>
      <w:del w:id="992" w:author="Samantha Homer" w:date="2025-11-10T11:35:00Z" w16du:dateUtc="2025-11-10T11:35:00Z">
        <w:r w:rsidDel="00EA0014">
          <w:delText xml:space="preserve"> </w:delText>
        </w:r>
      </w:del>
    </w:p>
    <w:p w14:paraId="45B86944" w14:textId="7E0F45AF" w:rsidR="00FE2F19" w:rsidDel="00EA0014" w:rsidRDefault="00CD3554" w:rsidP="001A1054">
      <w:pPr>
        <w:pStyle w:val="Heading1"/>
        <w:ind w:left="478"/>
        <w:jc w:val="both"/>
        <w:rPr>
          <w:del w:id="993" w:author="Samantha Homer" w:date="2025-11-10T11:35:00Z" w16du:dateUtc="2025-11-10T11:35:00Z"/>
        </w:rPr>
      </w:pPr>
      <w:del w:id="994" w:author="Samantha Homer" w:date="2025-10-31T11:43:00Z" w16du:dateUtc="2025-10-31T11:43:00Z">
        <w:r w:rsidDel="00034A06">
          <w:delText>33</w:delText>
        </w:r>
      </w:del>
      <w:del w:id="995" w:author="Samantha Homer" w:date="2025-11-10T11:35:00Z" w16du:dateUtc="2025-11-10T11:35:00Z">
        <w:r w:rsidDel="00EA0014">
          <w:delText xml:space="preserve">. Building Institutional Capital </w:delText>
        </w:r>
      </w:del>
    </w:p>
    <w:p w14:paraId="4EAB2F77" w14:textId="03927FB4" w:rsidR="00FE2F19" w:rsidDel="00EA0014" w:rsidRDefault="00CD3554" w:rsidP="001A1054">
      <w:pPr>
        <w:spacing w:after="0" w:line="259" w:lineRule="auto"/>
        <w:ind w:left="120" w:firstLine="0"/>
        <w:jc w:val="both"/>
        <w:rPr>
          <w:del w:id="996" w:author="Samantha Homer" w:date="2025-11-10T11:35:00Z" w16du:dateUtc="2025-11-10T11:35:00Z"/>
        </w:rPr>
      </w:pPr>
      <w:del w:id="997" w:author="Samantha Homer" w:date="2025-11-10T11:35:00Z" w16du:dateUtc="2025-11-10T11:35:00Z">
        <w:r w:rsidDel="00EA0014">
          <w:delText xml:space="preserve"> </w:delText>
        </w:r>
      </w:del>
    </w:p>
    <w:p w14:paraId="1848D94D" w14:textId="1501D124" w:rsidR="00FE2F19" w:rsidDel="00EA0014" w:rsidRDefault="00CD3554" w:rsidP="001A1054">
      <w:pPr>
        <w:ind w:left="838" w:right="144"/>
        <w:jc w:val="both"/>
        <w:rPr>
          <w:del w:id="998" w:author="Samantha Homer" w:date="2025-11-10T11:35:00Z" w16du:dateUtc="2025-11-10T11:35:00Z"/>
        </w:rPr>
      </w:pPr>
      <w:del w:id="999" w:author="Samantha Homer" w:date="2025-11-10T11:35:00Z" w16du:dateUtc="2025-11-10T11:35:00Z">
        <w:r w:rsidDel="00EA0014">
          <w:delText xml:space="preserve">The Credit Union shall, out of its surplus from each year, establish and maintain reserves in accordance with the prudential rules on capital adequacy established by the Regulator. </w:delText>
        </w:r>
      </w:del>
    </w:p>
    <w:p w14:paraId="3DC5161F" w14:textId="01C101BD" w:rsidR="00FE2F19" w:rsidDel="00EA0014" w:rsidRDefault="00FE2F19" w:rsidP="001A1054">
      <w:pPr>
        <w:spacing w:after="0" w:line="259" w:lineRule="auto"/>
        <w:ind w:left="120" w:firstLine="0"/>
        <w:jc w:val="both"/>
        <w:rPr>
          <w:del w:id="1000" w:author="Samantha Homer" w:date="2025-11-10T11:35:00Z" w16du:dateUtc="2025-11-10T11:35:00Z"/>
        </w:rPr>
      </w:pPr>
    </w:p>
    <w:p w14:paraId="4CEE711D" w14:textId="3F1F6409" w:rsidR="00FE2F19" w:rsidDel="00EA0014" w:rsidRDefault="00CD3554" w:rsidP="001A1054">
      <w:pPr>
        <w:pStyle w:val="Heading1"/>
        <w:ind w:left="478"/>
        <w:jc w:val="both"/>
        <w:rPr>
          <w:del w:id="1001" w:author="Samantha Homer" w:date="2025-11-10T11:35:00Z" w16du:dateUtc="2025-11-10T11:35:00Z"/>
        </w:rPr>
      </w:pPr>
      <w:del w:id="1002" w:author="Samantha Homer" w:date="2025-10-31T11:43:00Z" w16du:dateUtc="2025-10-31T11:43:00Z">
        <w:r w:rsidDel="00034A06">
          <w:delText>34</w:delText>
        </w:r>
      </w:del>
      <w:del w:id="1003" w:author="Samantha Homer" w:date="2025-11-10T11:35:00Z" w16du:dateUtc="2025-11-10T11:35:00Z">
        <w:r w:rsidDel="00EA0014">
          <w:delText xml:space="preserve">. Distribution of Surplus </w:delText>
        </w:r>
      </w:del>
    </w:p>
    <w:p w14:paraId="727634CE" w14:textId="63B809AB" w:rsidR="00FE2F19" w:rsidDel="00EA0014" w:rsidRDefault="00CD3554" w:rsidP="001A1054">
      <w:pPr>
        <w:spacing w:after="0" w:line="259" w:lineRule="auto"/>
        <w:ind w:left="122" w:firstLine="0"/>
        <w:jc w:val="both"/>
        <w:rPr>
          <w:del w:id="1004" w:author="Samantha Homer" w:date="2025-11-10T11:35:00Z" w16du:dateUtc="2025-11-10T11:35:00Z"/>
        </w:rPr>
      </w:pPr>
      <w:del w:id="1005" w:author="Samantha Homer" w:date="2025-11-10T11:35:00Z" w16du:dateUtc="2025-11-10T11:35:00Z">
        <w:r w:rsidDel="00EA0014">
          <w:delText xml:space="preserve"> </w:delText>
        </w:r>
      </w:del>
    </w:p>
    <w:p w14:paraId="3BD4C9C8" w14:textId="133F4743" w:rsidR="00FE2F19" w:rsidDel="00EA0014" w:rsidRDefault="00CD3554" w:rsidP="001A1054">
      <w:pPr>
        <w:ind w:left="838" w:right="144"/>
        <w:jc w:val="both"/>
        <w:rPr>
          <w:del w:id="1006" w:author="Samantha Homer" w:date="2025-11-10T11:35:00Z" w16du:dateUtc="2025-11-10T11:35:00Z"/>
        </w:rPr>
      </w:pPr>
      <w:del w:id="1007" w:author="Samantha Homer" w:date="2025-11-10T11:35:00Z" w16du:dateUtc="2025-11-10T11:35:00Z">
        <w:r w:rsidDel="00EA0014">
          <w:delText xml:space="preserve">Following compliance with the capital adequacy requirements established by the Regulator, the Credit Union may allocate any remaining surplus in the following manner: </w:delText>
        </w:r>
      </w:del>
    </w:p>
    <w:p w14:paraId="6D4DDCBD" w14:textId="1F5D0E30" w:rsidR="00FE2F19" w:rsidDel="00EA0014" w:rsidRDefault="00CD3554" w:rsidP="001A1054">
      <w:pPr>
        <w:spacing w:after="101" w:line="259" w:lineRule="auto"/>
        <w:ind w:left="122" w:firstLine="0"/>
        <w:jc w:val="both"/>
        <w:rPr>
          <w:del w:id="1008" w:author="Samantha Homer" w:date="2025-11-10T11:35:00Z" w16du:dateUtc="2025-11-10T11:35:00Z"/>
        </w:rPr>
      </w:pPr>
      <w:del w:id="1009" w:author="Samantha Homer" w:date="2025-11-10T11:35:00Z" w16du:dateUtc="2025-11-10T11:35:00Z">
        <w:r w:rsidDel="00EA0014">
          <w:delText xml:space="preserve"> </w:delText>
        </w:r>
      </w:del>
    </w:p>
    <w:p w14:paraId="5F1A2BC1" w14:textId="2B76AB5F" w:rsidR="00FE2F19" w:rsidDel="00EA0014" w:rsidRDefault="00CD3554" w:rsidP="001A1054">
      <w:pPr>
        <w:numPr>
          <w:ilvl w:val="0"/>
          <w:numId w:val="15"/>
        </w:numPr>
        <w:spacing w:after="111"/>
        <w:ind w:right="144" w:hanging="358"/>
        <w:jc w:val="both"/>
        <w:rPr>
          <w:del w:id="1010" w:author="Samantha Homer" w:date="2025-11-10T11:35:00Z" w16du:dateUtc="2025-11-10T11:35:00Z"/>
        </w:rPr>
      </w:pPr>
      <w:del w:id="1011" w:author="Samantha Homer" w:date="2025-11-10T11:35:00Z" w16du:dateUtc="2025-11-10T11:35:00Z">
        <w:r w:rsidDel="00EA0014">
          <w:delText xml:space="preserve">A voluntary transfer to develop further the institutional capital base of the Credit Union. </w:delText>
        </w:r>
      </w:del>
    </w:p>
    <w:p w14:paraId="0A0D76F0" w14:textId="5A27FFE7" w:rsidR="00FE2F19" w:rsidRPr="009513D0" w:rsidDel="00EA0014" w:rsidRDefault="00CD3554" w:rsidP="001A1054">
      <w:pPr>
        <w:numPr>
          <w:ilvl w:val="0"/>
          <w:numId w:val="15"/>
        </w:numPr>
        <w:spacing w:after="114"/>
        <w:ind w:right="144" w:hanging="358"/>
        <w:jc w:val="both"/>
        <w:rPr>
          <w:del w:id="1012" w:author="Samantha Homer" w:date="2025-11-10T11:35:00Z" w16du:dateUtc="2025-11-10T11:35:00Z"/>
        </w:rPr>
      </w:pPr>
      <w:del w:id="1013" w:author="Samantha Homer" w:date="2025-11-10T11:35:00Z" w16du:dateUtc="2025-11-10T11:35:00Z">
        <w:r w:rsidDel="00EA0014">
          <w:delText xml:space="preserve">Subject to </w:delText>
        </w:r>
        <w:r w:rsidRPr="009513D0" w:rsidDel="00EA0014">
          <w:delText xml:space="preserve">Rule 37, the payment to Members of dividends on the amount of their paid-up Dividend Bearing Shares. </w:delText>
        </w:r>
      </w:del>
    </w:p>
    <w:p w14:paraId="41989746" w14:textId="1B68775F" w:rsidR="00FE2F19" w:rsidRPr="009513D0" w:rsidDel="00EA0014" w:rsidRDefault="00CD3554" w:rsidP="001A1054">
      <w:pPr>
        <w:numPr>
          <w:ilvl w:val="0"/>
          <w:numId w:val="15"/>
        </w:numPr>
        <w:spacing w:after="114"/>
        <w:ind w:right="144" w:hanging="358"/>
        <w:jc w:val="both"/>
        <w:rPr>
          <w:del w:id="1014" w:author="Samantha Homer" w:date="2025-11-10T11:35:00Z" w16du:dateUtc="2025-11-10T11:35:00Z"/>
        </w:rPr>
      </w:pPr>
      <w:del w:id="1015" w:author="Samantha Homer" w:date="2025-11-10T11:35:00Z" w16du:dateUtc="2025-11-10T11:35:00Z">
        <w:r w:rsidRPr="009513D0" w:rsidDel="00EA0014">
          <w:delText xml:space="preserve">Providing the Credit Union has the necessary systems and controls in place and holds reserves of at least the minimum required by law, the payment to Members of interest on the amount of their paid-up Interest-Bearing Shares. </w:delText>
        </w:r>
      </w:del>
    </w:p>
    <w:p w14:paraId="15F03A37" w14:textId="23466657" w:rsidR="00FE2F19" w:rsidDel="00EA0014" w:rsidRDefault="00CD3554" w:rsidP="001A1054">
      <w:pPr>
        <w:numPr>
          <w:ilvl w:val="0"/>
          <w:numId w:val="15"/>
        </w:numPr>
        <w:spacing w:after="114"/>
        <w:ind w:right="144" w:hanging="358"/>
        <w:jc w:val="both"/>
        <w:rPr>
          <w:del w:id="1016" w:author="Samantha Homer" w:date="2025-11-10T11:35:00Z" w16du:dateUtc="2025-11-10T11:35:00Z"/>
        </w:rPr>
      </w:pPr>
      <w:del w:id="1017" w:author="Samantha Homer" w:date="2025-11-10T11:35:00Z" w16du:dateUtc="2025-11-10T11:35:00Z">
        <w:r w:rsidRPr="009513D0" w:rsidDel="00EA0014">
          <w:delText>Subject to Rule 36, as a rebate of interest paid by or due from Members who have received loans from the Credit</w:delText>
        </w:r>
        <w:r w:rsidDel="00EA0014">
          <w:delText xml:space="preserve"> Union, such rebate being proportional to the interest paid by or due from such Members during that year of account; and </w:delText>
        </w:r>
      </w:del>
    </w:p>
    <w:p w14:paraId="3BF60508" w14:textId="0FAC0106" w:rsidR="00FE2F19" w:rsidDel="00EA0014" w:rsidRDefault="00CD3554" w:rsidP="001A1054">
      <w:pPr>
        <w:numPr>
          <w:ilvl w:val="0"/>
          <w:numId w:val="15"/>
        </w:numPr>
        <w:ind w:right="144" w:hanging="358"/>
        <w:jc w:val="both"/>
        <w:rPr>
          <w:del w:id="1018" w:author="Samantha Homer" w:date="2025-11-10T11:35:00Z" w16du:dateUtc="2025-11-10T11:35:00Z"/>
        </w:rPr>
      </w:pPr>
      <w:del w:id="1019" w:author="Samantha Homer" w:date="2025-11-10T11:35:00Z" w16du:dateUtc="2025-11-10T11:35:00Z">
        <w:r w:rsidDel="00EA0014">
          <w:delText xml:space="preserve">After (a) to (d) have been paid out, as a payment for social, cultural or charitable purposes. </w:delText>
        </w:r>
      </w:del>
    </w:p>
    <w:p w14:paraId="682BCE75" w14:textId="54AFEC50" w:rsidR="00FE2F19" w:rsidRDefault="00CD3554" w:rsidP="001A1054">
      <w:pPr>
        <w:spacing w:after="0" w:line="259" w:lineRule="auto"/>
        <w:ind w:left="121" w:firstLine="0"/>
        <w:jc w:val="both"/>
      </w:pPr>
      <w:del w:id="1020" w:author="Samantha Homer" w:date="2025-11-10T11:35:00Z" w16du:dateUtc="2025-11-10T11:35:00Z">
        <w:r w:rsidDel="00EA0014">
          <w:delText xml:space="preserve"> </w:delText>
        </w:r>
      </w:del>
    </w:p>
    <w:p w14:paraId="739C5470" w14:textId="733FE435" w:rsidR="00FE2F19" w:rsidDel="00A97D8A" w:rsidRDefault="00CD3554" w:rsidP="001A1054">
      <w:pPr>
        <w:pStyle w:val="Heading1"/>
        <w:ind w:left="478"/>
        <w:jc w:val="both"/>
        <w:rPr>
          <w:del w:id="1021" w:author="Samantha Homer" w:date="2025-11-10T11:45:00Z" w16du:dateUtc="2025-11-10T11:45:00Z"/>
        </w:rPr>
      </w:pPr>
      <w:del w:id="1022" w:author="Samantha Homer" w:date="2025-10-31T11:43:00Z" w16du:dateUtc="2025-10-31T11:43:00Z">
        <w:r w:rsidDel="00034A06">
          <w:lastRenderedPageBreak/>
          <w:delText>35</w:delText>
        </w:r>
      </w:del>
      <w:del w:id="1023" w:author="Samantha Homer" w:date="2025-11-10T11:45:00Z" w16du:dateUtc="2025-11-10T11:45:00Z">
        <w:r w:rsidDel="00A97D8A">
          <w:delText xml:space="preserve">. Dividend on Shares </w:delText>
        </w:r>
      </w:del>
    </w:p>
    <w:p w14:paraId="4F604925" w14:textId="4F9C86AB" w:rsidR="00FE2F19" w:rsidDel="00A97D8A" w:rsidRDefault="00CD3554" w:rsidP="001A1054">
      <w:pPr>
        <w:spacing w:after="0" w:line="259" w:lineRule="auto"/>
        <w:ind w:left="121" w:firstLine="0"/>
        <w:jc w:val="both"/>
        <w:rPr>
          <w:del w:id="1024" w:author="Samantha Homer" w:date="2025-11-10T11:45:00Z" w16du:dateUtc="2025-11-10T11:45:00Z"/>
        </w:rPr>
      </w:pPr>
      <w:del w:id="1025" w:author="Samantha Homer" w:date="2025-11-10T11:45:00Z" w16du:dateUtc="2025-11-10T11:45:00Z">
        <w:r w:rsidDel="00A97D8A">
          <w:delText xml:space="preserve"> </w:delText>
        </w:r>
      </w:del>
    </w:p>
    <w:p w14:paraId="3BE2DF0B" w14:textId="57526DBA" w:rsidR="00FE2F19" w:rsidDel="00A97D8A" w:rsidRDefault="00CD3554" w:rsidP="001A1054">
      <w:pPr>
        <w:ind w:left="838" w:right="144"/>
        <w:jc w:val="both"/>
        <w:rPr>
          <w:del w:id="1026" w:author="Samantha Homer" w:date="2025-11-10T11:45:00Z" w16du:dateUtc="2025-11-10T11:45:00Z"/>
        </w:rPr>
      </w:pPr>
      <w:del w:id="1027" w:author="Samantha Homer" w:date="2025-11-10T11:45:00Z" w16du:dateUtc="2025-11-10T11:45:00Z">
        <w:r w:rsidDel="00A97D8A">
          <w:delText xml:space="preserve">There shall be no maximum amount payable as dividend on Dividend Bearing Shares. If a surplus has been achieved, and dividends are payable, the Board of Directors shall recommend the rates of any dividend payments for agreement by the Members at the Annual General Meeting. </w:delText>
        </w:r>
      </w:del>
    </w:p>
    <w:p w14:paraId="0993713B" w14:textId="42B94A5E" w:rsidR="00FE2F19" w:rsidDel="00A97D8A" w:rsidRDefault="00CD3554" w:rsidP="001A1054">
      <w:pPr>
        <w:spacing w:after="0" w:line="259" w:lineRule="auto"/>
        <w:ind w:left="121" w:firstLine="0"/>
        <w:jc w:val="both"/>
        <w:rPr>
          <w:del w:id="1028" w:author="Samantha Homer" w:date="2025-11-10T11:45:00Z" w16du:dateUtc="2025-11-10T11:45:00Z"/>
        </w:rPr>
      </w:pPr>
      <w:del w:id="1029" w:author="Samantha Homer" w:date="2025-11-10T11:45:00Z" w16du:dateUtc="2025-11-10T11:45:00Z">
        <w:r w:rsidDel="00A97D8A">
          <w:delText xml:space="preserve"> </w:delText>
        </w:r>
      </w:del>
    </w:p>
    <w:p w14:paraId="786B9BCD" w14:textId="02D37491" w:rsidR="00FE2F19" w:rsidDel="00A97D8A" w:rsidRDefault="00CD3554" w:rsidP="001A1054">
      <w:pPr>
        <w:ind w:left="838" w:right="144"/>
        <w:jc w:val="both"/>
        <w:rPr>
          <w:del w:id="1030" w:author="Samantha Homer" w:date="2025-11-10T11:45:00Z" w16du:dateUtc="2025-11-10T11:45:00Z"/>
        </w:rPr>
      </w:pPr>
      <w:del w:id="1031" w:author="Samantha Homer" w:date="2025-11-10T11:45:00Z" w16du:dateUtc="2025-11-10T11:45:00Z">
        <w:r w:rsidDel="00A97D8A">
          <w:delText xml:space="preserve">If a decision has been made to dissolve the Credit Union, then the dividend payable on Dividend Bearing Shares shall not exceed 8% per annum or </w:delText>
        </w:r>
      </w:del>
      <w:del w:id="1032" w:author="Samantha Homer" w:date="2025-11-05T09:56:00Z" w16du:dateUtc="2025-11-05T09:56:00Z">
        <w:r w:rsidDel="00AE57C4">
          <w:delText xml:space="preserve">any other rate as may be specified by order made by </w:delText>
        </w:r>
        <w:r w:rsidR="00C2774A" w:rsidDel="00AE57C4">
          <w:delText xml:space="preserve">HM </w:delText>
        </w:r>
        <w:r w:rsidDel="00AE57C4">
          <w:delText xml:space="preserve">Treasury. </w:delText>
        </w:r>
      </w:del>
    </w:p>
    <w:p w14:paraId="53451097" w14:textId="744D8B6F" w:rsidR="00FE2F19" w:rsidDel="00A97D8A" w:rsidRDefault="00CD3554" w:rsidP="001A1054">
      <w:pPr>
        <w:spacing w:after="0" w:line="259" w:lineRule="auto"/>
        <w:ind w:left="841" w:firstLine="0"/>
        <w:jc w:val="both"/>
        <w:rPr>
          <w:del w:id="1033" w:author="Samantha Homer" w:date="2025-11-10T11:45:00Z" w16du:dateUtc="2025-11-10T11:45:00Z"/>
        </w:rPr>
      </w:pPr>
      <w:del w:id="1034" w:author="Samantha Homer" w:date="2025-11-10T11:45:00Z" w16du:dateUtc="2025-11-10T11:45:00Z">
        <w:r w:rsidDel="00A97D8A">
          <w:delText xml:space="preserve"> </w:delText>
        </w:r>
      </w:del>
    </w:p>
    <w:p w14:paraId="1B9A5A48" w14:textId="1E2D07E7" w:rsidR="00FE2F19" w:rsidDel="00A97D8A" w:rsidRDefault="00CD3554" w:rsidP="001A1054">
      <w:pPr>
        <w:ind w:left="838" w:right="144"/>
        <w:jc w:val="both"/>
        <w:rPr>
          <w:del w:id="1035" w:author="Samantha Homer" w:date="2025-11-10T11:45:00Z" w16du:dateUtc="2025-11-10T11:45:00Z"/>
        </w:rPr>
      </w:pPr>
      <w:del w:id="1036" w:author="Samantha Homer" w:date="2025-11-10T11:45:00Z" w16du:dateUtc="2025-11-10T11:45:00Z">
        <w:r w:rsidDel="00A97D8A">
          <w:delText xml:space="preserve">The Board of Directors may, based on affordability, declare interim dividends and establish </w:delText>
        </w:r>
      </w:del>
    </w:p>
    <w:p w14:paraId="0B864571" w14:textId="27D21621" w:rsidR="00FE2F19" w:rsidDel="00A97D8A" w:rsidRDefault="00CD3554" w:rsidP="001A1054">
      <w:pPr>
        <w:ind w:left="838" w:right="144"/>
        <w:jc w:val="both"/>
        <w:rPr>
          <w:del w:id="1037" w:author="Samantha Homer" w:date="2025-11-10T11:45:00Z" w16du:dateUtc="2025-11-10T11:45:00Z"/>
        </w:rPr>
      </w:pPr>
      <w:del w:id="1038" w:author="Samantha Homer" w:date="2025-11-10T11:45:00Z" w16du:dateUtc="2025-11-10T11:45:00Z">
        <w:r w:rsidDel="00A97D8A">
          <w:delText>differentiated dividend rates on</w:delText>
        </w:r>
        <w:r w:rsidR="00EA2CBC" w:rsidDel="00A97D8A">
          <w:delText xml:space="preserve"> </w:delText>
        </w:r>
        <w:r w:rsidDel="00A97D8A">
          <w:delText xml:space="preserve">Share accounts, subject to any regulatory restriction on the Credit Union.   No dividend declared and authority for payment by the Members at the Annual General Meeting shall exceed the rate recommended by the Board of Directors.   </w:delText>
        </w:r>
      </w:del>
    </w:p>
    <w:p w14:paraId="3922A5E4" w14:textId="5942065D" w:rsidR="00FE2F19" w:rsidDel="00A97D8A" w:rsidRDefault="00CD3554" w:rsidP="001A1054">
      <w:pPr>
        <w:spacing w:after="0" w:line="259" w:lineRule="auto"/>
        <w:ind w:left="121" w:firstLine="0"/>
        <w:jc w:val="both"/>
        <w:rPr>
          <w:del w:id="1039" w:author="Samantha Homer" w:date="2025-11-10T11:45:00Z" w16du:dateUtc="2025-11-10T11:45:00Z"/>
        </w:rPr>
      </w:pPr>
      <w:del w:id="1040" w:author="Samantha Homer" w:date="2025-11-10T11:45:00Z" w16du:dateUtc="2025-11-10T11:45:00Z">
        <w:r w:rsidDel="00A97D8A">
          <w:delText xml:space="preserve"> </w:delText>
        </w:r>
      </w:del>
    </w:p>
    <w:p w14:paraId="1E26B9D6" w14:textId="756B20F2" w:rsidR="003A7A6D" w:rsidDel="00A97D8A" w:rsidRDefault="00CD3554" w:rsidP="001A1054">
      <w:pPr>
        <w:ind w:left="838" w:right="144"/>
        <w:jc w:val="both"/>
        <w:rPr>
          <w:del w:id="1041" w:author="Samantha Homer" w:date="2025-11-10T11:45:00Z" w16du:dateUtc="2025-11-10T11:45:00Z"/>
        </w:rPr>
      </w:pPr>
      <w:del w:id="1042" w:author="Samantha Homer" w:date="2025-11-10T11:45:00Z" w16du:dateUtc="2025-11-10T11:45:00Z">
        <w:r w:rsidDel="00A97D8A">
          <w:delText xml:space="preserve">Any dividend shall be declared on all full shares held during the preceding year of account or interim period. New Members joining the Credit Union shall be entitled to a proportional part of the dividend on any shares held for less than the full year of account on every full day of membership. Dividends shall be paid to those in membership of the Credit Union on the date that the interest is declared. </w:delText>
        </w:r>
      </w:del>
    </w:p>
    <w:p w14:paraId="7F47E4C4" w14:textId="019C1C10" w:rsidR="00EA2CBC" w:rsidDel="008D2C1C" w:rsidRDefault="00EA2CBC" w:rsidP="001A1054">
      <w:pPr>
        <w:ind w:left="838" w:right="144"/>
        <w:jc w:val="both"/>
        <w:rPr>
          <w:del w:id="1043" w:author="Samantha Homer" w:date="2025-11-05T10:53:00Z" w16du:dateUtc="2025-11-05T10:53:00Z"/>
        </w:rPr>
      </w:pPr>
    </w:p>
    <w:p w14:paraId="04203057" w14:textId="104D4269" w:rsidR="00EA2CBC" w:rsidDel="008D2C1C" w:rsidRDefault="00EA2CBC" w:rsidP="001A1054">
      <w:pPr>
        <w:ind w:left="838" w:right="144"/>
        <w:jc w:val="both"/>
        <w:rPr>
          <w:del w:id="1044" w:author="Samantha Homer" w:date="2025-11-05T10:53:00Z" w16du:dateUtc="2025-11-05T10:53:00Z"/>
        </w:rPr>
      </w:pPr>
      <w:del w:id="1045" w:author="Samantha Homer" w:date="2025-11-05T10:53:00Z" w16du:dateUtc="2025-11-05T10:53:00Z">
        <w:r w:rsidDel="008D2C1C">
          <w:delText>Interest rates on interest-bearing savings accounts will be approved by the CEO, through delegat</w:delText>
        </w:r>
        <w:r w:rsidR="0024377B" w:rsidDel="008D2C1C">
          <w:delText>ed</w:delText>
        </w:r>
        <w:r w:rsidDel="008D2C1C">
          <w:delText xml:space="preserve"> powers from the Board of Directors.</w:delText>
        </w:r>
      </w:del>
    </w:p>
    <w:p w14:paraId="5E2B8A88" w14:textId="24401CB4" w:rsidR="00FE2F19" w:rsidRDefault="00FE2F19" w:rsidP="008D375A">
      <w:pPr>
        <w:spacing w:after="0" w:line="259" w:lineRule="auto"/>
        <w:ind w:left="0" w:firstLine="0"/>
        <w:jc w:val="both"/>
        <w:rPr>
          <w:ins w:id="1046" w:author="Samantha Homer" w:date="2025-11-10T10:40:00Z" w16du:dateUtc="2025-11-10T10:40:00Z"/>
          <w:b/>
        </w:rPr>
      </w:pPr>
      <w:bookmarkStart w:id="1047" w:name="3.7.3_Interest_Bearing_Shares_shall_not_"/>
      <w:bookmarkStart w:id="1048" w:name="3.7.5_If_the_credit_union_ceases_to_meet"/>
      <w:bookmarkEnd w:id="1047"/>
      <w:bookmarkEnd w:id="1048"/>
    </w:p>
    <w:p w14:paraId="3626F52F" w14:textId="6B85B3DE" w:rsidR="003818D4" w:rsidRPr="00B11EFB" w:rsidRDefault="003818D4" w:rsidP="003818D4">
      <w:pPr>
        <w:pStyle w:val="Heading1"/>
        <w:ind w:left="478"/>
        <w:jc w:val="both"/>
        <w:rPr>
          <w:ins w:id="1049" w:author="Samantha Homer" w:date="2025-11-10T10:40:00Z" w16du:dateUtc="2025-11-10T10:40:00Z"/>
          <w:sz w:val="24"/>
          <w:szCs w:val="32"/>
        </w:rPr>
      </w:pPr>
      <w:bookmarkStart w:id="1050" w:name="_Section_4_–"/>
      <w:bookmarkEnd w:id="1050"/>
      <w:ins w:id="1051" w:author="Samantha Homer" w:date="2025-11-10T10:40:00Z" w16du:dateUtc="2025-11-10T10:40:00Z">
        <w:r w:rsidRPr="00B11EFB">
          <w:rPr>
            <w:sz w:val="24"/>
            <w:szCs w:val="32"/>
          </w:rPr>
          <w:t xml:space="preserve">Section </w:t>
        </w:r>
        <w:r>
          <w:rPr>
            <w:sz w:val="24"/>
            <w:szCs w:val="32"/>
          </w:rPr>
          <w:t>4</w:t>
        </w:r>
        <w:r w:rsidRPr="00B11EFB">
          <w:rPr>
            <w:sz w:val="24"/>
            <w:szCs w:val="32"/>
          </w:rPr>
          <w:t xml:space="preserve"> </w:t>
        </w:r>
        <w:r w:rsidR="00F11B34">
          <w:rPr>
            <w:sz w:val="24"/>
            <w:szCs w:val="32"/>
          </w:rPr>
          <w:t>–</w:t>
        </w:r>
        <w:r w:rsidRPr="00B11EFB">
          <w:rPr>
            <w:sz w:val="24"/>
            <w:szCs w:val="32"/>
          </w:rPr>
          <w:t xml:space="preserve"> </w:t>
        </w:r>
        <w:r w:rsidR="00F11B34">
          <w:rPr>
            <w:sz w:val="24"/>
            <w:szCs w:val="32"/>
          </w:rPr>
          <w:t>General M</w:t>
        </w:r>
      </w:ins>
      <w:ins w:id="1052" w:author="Samantha Homer" w:date="2025-11-10T10:41:00Z" w16du:dateUtc="2025-11-10T10:41:00Z">
        <w:r w:rsidR="00F11B34">
          <w:rPr>
            <w:sz w:val="24"/>
            <w:szCs w:val="32"/>
          </w:rPr>
          <w:t>eetings of Members</w:t>
        </w:r>
      </w:ins>
      <w:ins w:id="1053" w:author="Samantha Homer" w:date="2025-11-10T10:40:00Z" w16du:dateUtc="2025-11-10T10:40:00Z">
        <w:r w:rsidRPr="00B11EFB">
          <w:rPr>
            <w:sz w:val="24"/>
            <w:szCs w:val="32"/>
          </w:rPr>
          <w:t xml:space="preserve"> </w:t>
        </w:r>
      </w:ins>
    </w:p>
    <w:p w14:paraId="29048E66" w14:textId="2A4BA169" w:rsidR="003818D4" w:rsidDel="00F11B34" w:rsidRDefault="003818D4" w:rsidP="001A1054">
      <w:pPr>
        <w:spacing w:after="0" w:line="259" w:lineRule="auto"/>
        <w:ind w:left="120" w:firstLine="0"/>
        <w:jc w:val="both"/>
        <w:rPr>
          <w:del w:id="1054" w:author="Samantha Homer" w:date="2025-11-10T10:41:00Z" w16du:dateUtc="2025-11-10T10:41:00Z"/>
        </w:rPr>
      </w:pPr>
    </w:p>
    <w:p w14:paraId="476E6D48" w14:textId="66CA81F5" w:rsidR="00FE2F19" w:rsidDel="00F11B34" w:rsidRDefault="00CD3554" w:rsidP="001A1054">
      <w:pPr>
        <w:spacing w:after="2" w:line="259" w:lineRule="auto"/>
        <w:ind w:left="132"/>
        <w:jc w:val="both"/>
        <w:rPr>
          <w:del w:id="1055" w:author="Samantha Homer" w:date="2025-11-10T10:41:00Z" w16du:dateUtc="2025-11-10T10:41:00Z"/>
        </w:rPr>
      </w:pPr>
      <w:del w:id="1056" w:author="Samantha Homer" w:date="2025-11-10T10:41:00Z" w16du:dateUtc="2025-11-10T10:41:00Z">
        <w:r w:rsidRPr="008D375A" w:rsidDel="00F11B34">
          <w:rPr>
            <w:b/>
          </w:rPr>
          <w:delText>MEMBERS’ MEETINGS</w:delText>
        </w:r>
        <w:r w:rsidDel="00F11B34">
          <w:rPr>
            <w:b/>
          </w:rPr>
          <w:delText xml:space="preserve"> </w:delText>
        </w:r>
      </w:del>
    </w:p>
    <w:p w14:paraId="72632FE1" w14:textId="01E8780A" w:rsidR="00FE2F19" w:rsidRDefault="00CD3554" w:rsidP="001A1054">
      <w:pPr>
        <w:spacing w:after="0" w:line="259" w:lineRule="auto"/>
        <w:ind w:left="122" w:firstLine="0"/>
        <w:jc w:val="both"/>
      </w:pPr>
      <w:del w:id="1057" w:author="Samantha Homer" w:date="2025-11-10T10:41:00Z" w16du:dateUtc="2025-11-10T10:41:00Z">
        <w:r w:rsidDel="00F11B34">
          <w:delText xml:space="preserve"> </w:delText>
        </w:r>
      </w:del>
    </w:p>
    <w:p w14:paraId="6230CAF0" w14:textId="5D40A2F0" w:rsidR="00FE2F19" w:rsidRDefault="00CD3554" w:rsidP="001A1054">
      <w:pPr>
        <w:pStyle w:val="Heading1"/>
        <w:ind w:left="478"/>
        <w:jc w:val="both"/>
      </w:pPr>
      <w:del w:id="1058" w:author="Samantha Homer" w:date="2025-10-31T11:44:00Z" w16du:dateUtc="2025-10-31T11:44:00Z">
        <w:r w:rsidRPr="00071ADC" w:rsidDel="00034A06">
          <w:delText>38</w:delText>
        </w:r>
      </w:del>
      <w:ins w:id="1059" w:author="Samantha Homer" w:date="2025-10-31T11:44:00Z" w16du:dateUtc="2025-10-31T11:44:00Z">
        <w:r w:rsidR="00034A06" w:rsidRPr="00071ADC">
          <w:t>4</w:t>
        </w:r>
      </w:ins>
      <w:ins w:id="1060" w:author="Samantha Homer" w:date="2025-11-10T15:50:00Z" w16du:dateUtc="2025-11-10T15:50:00Z">
        <w:r w:rsidR="008D375A">
          <w:t>7</w:t>
        </w:r>
      </w:ins>
      <w:r w:rsidRPr="00071ADC">
        <w:t>.</w:t>
      </w:r>
      <w:r>
        <w:t xml:space="preserve"> Attendance at Members’ Meetings </w:t>
      </w:r>
    </w:p>
    <w:p w14:paraId="04E6514D" w14:textId="77777777" w:rsidR="00FE2F19" w:rsidRDefault="00CD3554" w:rsidP="001A1054">
      <w:pPr>
        <w:spacing w:after="0" w:line="259" w:lineRule="auto"/>
        <w:ind w:left="122" w:firstLine="0"/>
        <w:jc w:val="both"/>
      </w:pPr>
      <w:r>
        <w:t xml:space="preserve"> </w:t>
      </w:r>
    </w:p>
    <w:p w14:paraId="12C9B0F8" w14:textId="075F32FF" w:rsidR="00FE2F19" w:rsidRDefault="00456579" w:rsidP="001A1054">
      <w:pPr>
        <w:ind w:left="838" w:right="144"/>
        <w:jc w:val="both"/>
        <w:rPr>
          <w:ins w:id="1061" w:author="Samantha Homer" w:date="2025-11-07T11:01:00Z" w16du:dateUtc="2025-11-07T11:01:00Z"/>
        </w:rPr>
      </w:pPr>
      <w:r>
        <w:t xml:space="preserve">Member </w:t>
      </w:r>
      <w:r w:rsidR="00CD3554">
        <w:t xml:space="preserve">Meetings of the Credit Union shall be either an Annual General Meeting or a Special General Meeting. Every Member holding at least the minimum shareholding shall be entitled to attend such </w:t>
      </w:r>
      <w:ins w:id="1062" w:author="Samantha Homer" w:date="2025-11-07T10:59:00Z" w16du:dateUtc="2025-11-07T10:59:00Z">
        <w:r w:rsidR="00550633">
          <w:t>G</w:t>
        </w:r>
      </w:ins>
      <w:del w:id="1063" w:author="Samantha Homer" w:date="2025-11-07T10:59:00Z" w16du:dateUtc="2025-11-07T10:59:00Z">
        <w:r w:rsidR="00CD3554" w:rsidDel="00550633">
          <w:delText>g</w:delText>
        </w:r>
      </w:del>
      <w:r w:rsidR="00CD3554">
        <w:t xml:space="preserve">eneral </w:t>
      </w:r>
      <w:ins w:id="1064" w:author="Samantha Homer" w:date="2025-11-07T10:59:00Z" w16du:dateUtc="2025-11-07T10:59:00Z">
        <w:r w:rsidR="00550633">
          <w:t>M</w:t>
        </w:r>
      </w:ins>
      <w:del w:id="1065" w:author="Samantha Homer" w:date="2025-11-07T10:59:00Z" w16du:dateUtc="2025-11-07T10:59:00Z">
        <w:r w:rsidR="00CD3554" w:rsidDel="00550633">
          <w:delText>m</w:delText>
        </w:r>
      </w:del>
      <w:r w:rsidR="00CD3554">
        <w:t xml:space="preserve">eetings on the production of such evidence as the Board of Directors may from time to time determine. </w:t>
      </w:r>
      <w:ins w:id="1066" w:author="Samantha Homer" w:date="2025-11-07T11:00:00Z" w16du:dateUtc="2025-11-07T11:00:00Z">
        <w:r w:rsidR="00BD6170">
          <w:t>Attendance may be in person, or by electronic means, subject to verification of identity.</w:t>
        </w:r>
      </w:ins>
    </w:p>
    <w:p w14:paraId="566CB873" w14:textId="77777777" w:rsidR="00697678" w:rsidRDefault="00697678" w:rsidP="001A1054">
      <w:pPr>
        <w:ind w:left="838" w:right="144"/>
        <w:jc w:val="both"/>
        <w:rPr>
          <w:ins w:id="1067" w:author="Samantha Homer" w:date="2025-11-07T11:01:00Z" w16du:dateUtc="2025-11-07T11:01:00Z"/>
        </w:rPr>
      </w:pPr>
    </w:p>
    <w:p w14:paraId="0130BB86" w14:textId="5EDF8EE1" w:rsidR="00697678" w:rsidRDefault="00697678" w:rsidP="001A1054">
      <w:pPr>
        <w:ind w:left="838" w:right="144"/>
        <w:jc w:val="both"/>
      </w:pPr>
      <w:ins w:id="1068" w:author="Samantha Homer" w:date="2025-11-07T11:01:00Z" w16du:dateUtc="2025-11-07T11:01:00Z">
        <w:r w:rsidRPr="00931D20">
          <w:t>A Member is deemed</w:t>
        </w:r>
        <w:r w:rsidRPr="00931D20">
          <w:rPr>
            <w:spacing w:val="-10"/>
          </w:rPr>
          <w:t xml:space="preserve"> </w:t>
        </w:r>
        <w:r w:rsidRPr="00931D20">
          <w:t>to</w:t>
        </w:r>
        <w:r w:rsidRPr="00931D20">
          <w:rPr>
            <w:spacing w:val="-9"/>
          </w:rPr>
          <w:t xml:space="preserve"> </w:t>
        </w:r>
        <w:r w:rsidRPr="00931D20">
          <w:t>be</w:t>
        </w:r>
        <w:r w:rsidRPr="00931D20">
          <w:rPr>
            <w:spacing w:val="-9"/>
          </w:rPr>
          <w:t xml:space="preserve"> </w:t>
        </w:r>
        <w:r w:rsidRPr="00931D20">
          <w:t>in</w:t>
        </w:r>
        <w:r w:rsidRPr="00931D20">
          <w:rPr>
            <w:spacing w:val="-9"/>
          </w:rPr>
          <w:t xml:space="preserve"> </w:t>
        </w:r>
        <w:r w:rsidRPr="00931D20">
          <w:t>attendance</w:t>
        </w:r>
        <w:r w:rsidRPr="00931D20">
          <w:rPr>
            <w:spacing w:val="-12"/>
          </w:rPr>
          <w:t xml:space="preserve"> </w:t>
        </w:r>
        <w:r w:rsidRPr="00931D20">
          <w:t>when</w:t>
        </w:r>
        <w:r w:rsidRPr="00931D20">
          <w:rPr>
            <w:spacing w:val="-9"/>
          </w:rPr>
          <w:t xml:space="preserve"> </w:t>
        </w:r>
        <w:r w:rsidRPr="00931D20">
          <w:t>they</w:t>
        </w:r>
        <w:r w:rsidRPr="00931D20">
          <w:rPr>
            <w:spacing w:val="-10"/>
          </w:rPr>
          <w:t xml:space="preserve"> </w:t>
        </w:r>
        <w:r w:rsidRPr="00931D20">
          <w:t>are</w:t>
        </w:r>
        <w:r w:rsidRPr="00931D20">
          <w:rPr>
            <w:spacing w:val="-10"/>
          </w:rPr>
          <w:t xml:space="preserve"> </w:t>
        </w:r>
        <w:r w:rsidRPr="00931D20">
          <w:t>in</w:t>
        </w:r>
        <w:r w:rsidRPr="00931D20">
          <w:rPr>
            <w:spacing w:val="-8"/>
          </w:rPr>
          <w:t xml:space="preserve"> </w:t>
        </w:r>
        <w:r w:rsidRPr="00931D20">
          <w:t>a</w:t>
        </w:r>
        <w:r w:rsidRPr="00931D20">
          <w:rPr>
            <w:spacing w:val="-12"/>
          </w:rPr>
          <w:t xml:space="preserve"> </w:t>
        </w:r>
        <w:r w:rsidRPr="00931D20">
          <w:t>position</w:t>
        </w:r>
        <w:r w:rsidRPr="00931D20">
          <w:rPr>
            <w:spacing w:val="-13"/>
          </w:rPr>
          <w:t xml:space="preserve"> </w:t>
        </w:r>
        <w:r w:rsidRPr="00931D20">
          <w:t>to</w:t>
        </w:r>
        <w:r w:rsidRPr="00931D20">
          <w:rPr>
            <w:spacing w:val="-9"/>
          </w:rPr>
          <w:t xml:space="preserve"> </w:t>
        </w:r>
        <w:r w:rsidRPr="00931D20">
          <w:t>communicate</w:t>
        </w:r>
        <w:r w:rsidRPr="00931D20">
          <w:rPr>
            <w:spacing w:val="-9"/>
          </w:rPr>
          <w:t xml:space="preserve"> </w:t>
        </w:r>
        <w:r w:rsidRPr="00931D20">
          <w:t>with</w:t>
        </w:r>
        <w:r w:rsidRPr="00931D20">
          <w:rPr>
            <w:spacing w:val="-12"/>
          </w:rPr>
          <w:t xml:space="preserve"> </w:t>
        </w:r>
        <w:r w:rsidRPr="00931D20">
          <w:t>all</w:t>
        </w:r>
        <w:r w:rsidRPr="00931D20">
          <w:rPr>
            <w:spacing w:val="-9"/>
          </w:rPr>
          <w:t xml:space="preserve"> </w:t>
        </w:r>
        <w:r w:rsidRPr="00931D20">
          <w:t>those</w:t>
        </w:r>
        <w:r w:rsidRPr="00931D20">
          <w:rPr>
            <w:spacing w:val="-10"/>
          </w:rPr>
          <w:t xml:space="preserve"> </w:t>
        </w:r>
        <w:r w:rsidRPr="00931D20">
          <w:t>attending</w:t>
        </w:r>
        <w:r w:rsidRPr="00931D20">
          <w:rPr>
            <w:spacing w:val="-9"/>
          </w:rPr>
          <w:t xml:space="preserve"> </w:t>
        </w:r>
        <w:r w:rsidRPr="00931D20">
          <w:t>the</w:t>
        </w:r>
        <w:r w:rsidRPr="00931D20">
          <w:rPr>
            <w:spacing w:val="-10"/>
          </w:rPr>
          <w:t xml:space="preserve"> </w:t>
        </w:r>
      </w:ins>
      <w:ins w:id="1069" w:author="Samantha Homer" w:date="2025-11-11T10:23:00Z" w16du:dateUtc="2025-11-11T10:23:00Z">
        <w:r w:rsidR="00A909AC">
          <w:t>M</w:t>
        </w:r>
      </w:ins>
      <w:ins w:id="1070" w:author="Samantha Homer" w:date="2025-11-07T11:01:00Z" w16du:dateUtc="2025-11-07T11:01:00Z">
        <w:r w:rsidRPr="00931D20">
          <w:t>eeting. The</w:t>
        </w:r>
        <w:r w:rsidRPr="00931D20">
          <w:rPr>
            <w:spacing w:val="-18"/>
          </w:rPr>
          <w:t xml:space="preserve"> </w:t>
        </w:r>
        <w:r w:rsidRPr="00931D20">
          <w:t>Board</w:t>
        </w:r>
        <w:r w:rsidRPr="00931D20">
          <w:rPr>
            <w:spacing w:val="-17"/>
          </w:rPr>
          <w:t xml:space="preserve"> </w:t>
        </w:r>
        <w:r w:rsidRPr="00931D20">
          <w:t>of</w:t>
        </w:r>
        <w:r w:rsidRPr="00931D20">
          <w:rPr>
            <w:spacing w:val="-16"/>
          </w:rPr>
          <w:t xml:space="preserve"> </w:t>
        </w:r>
        <w:r w:rsidRPr="00931D20">
          <w:t>Directors</w:t>
        </w:r>
        <w:r w:rsidRPr="00931D20">
          <w:rPr>
            <w:spacing w:val="-18"/>
          </w:rPr>
          <w:t xml:space="preserve"> </w:t>
        </w:r>
        <w:r w:rsidRPr="00931D20">
          <w:t>may</w:t>
        </w:r>
        <w:r w:rsidRPr="00931D20">
          <w:rPr>
            <w:spacing w:val="-20"/>
          </w:rPr>
          <w:t xml:space="preserve"> </w:t>
        </w:r>
        <w:r w:rsidRPr="00931D20">
          <w:t>make</w:t>
        </w:r>
        <w:r w:rsidRPr="00931D20">
          <w:rPr>
            <w:spacing w:val="-17"/>
          </w:rPr>
          <w:t xml:space="preserve"> </w:t>
        </w:r>
        <w:r w:rsidRPr="00931D20">
          <w:t>whatever</w:t>
        </w:r>
        <w:r w:rsidRPr="00931D20">
          <w:rPr>
            <w:spacing w:val="-18"/>
          </w:rPr>
          <w:t xml:space="preserve"> </w:t>
        </w:r>
        <w:r w:rsidRPr="00931D20">
          <w:t>arrangements</w:t>
        </w:r>
        <w:r w:rsidRPr="00931D20">
          <w:rPr>
            <w:spacing w:val="-17"/>
          </w:rPr>
          <w:t xml:space="preserve"> </w:t>
        </w:r>
        <w:r w:rsidRPr="00931D20">
          <w:t>they</w:t>
        </w:r>
        <w:r w:rsidRPr="00931D20">
          <w:rPr>
            <w:spacing w:val="-18"/>
          </w:rPr>
          <w:t xml:space="preserve"> </w:t>
        </w:r>
        <w:r w:rsidRPr="00931D20">
          <w:t>consider</w:t>
        </w:r>
        <w:r w:rsidRPr="00931D20">
          <w:rPr>
            <w:spacing w:val="-17"/>
          </w:rPr>
          <w:t xml:space="preserve"> </w:t>
        </w:r>
        <w:r w:rsidRPr="00931D20">
          <w:t>appropriate</w:t>
        </w:r>
        <w:r w:rsidRPr="00931D20">
          <w:rPr>
            <w:spacing w:val="-18"/>
          </w:rPr>
          <w:t xml:space="preserve"> </w:t>
        </w:r>
        <w:r w:rsidRPr="00931D20">
          <w:t>to</w:t>
        </w:r>
        <w:r w:rsidRPr="00931D20">
          <w:rPr>
            <w:spacing w:val="-16"/>
          </w:rPr>
          <w:t xml:space="preserve"> </w:t>
        </w:r>
        <w:r w:rsidRPr="00931D20">
          <w:t>enable</w:t>
        </w:r>
        <w:r w:rsidRPr="00931D20">
          <w:rPr>
            <w:spacing w:val="-17"/>
          </w:rPr>
          <w:t xml:space="preserve"> </w:t>
        </w:r>
        <w:r w:rsidRPr="00931D20">
          <w:t>those</w:t>
        </w:r>
        <w:r w:rsidRPr="00931D20">
          <w:rPr>
            <w:spacing w:val="-18"/>
          </w:rPr>
          <w:t xml:space="preserve"> </w:t>
        </w:r>
        <w:r w:rsidRPr="00931D20">
          <w:t>attending a General Meeting by Electronic Means to exercise their rights to speak and/or</w:t>
        </w:r>
        <w:r w:rsidRPr="00931D20">
          <w:rPr>
            <w:spacing w:val="-7"/>
          </w:rPr>
          <w:t xml:space="preserve"> </w:t>
        </w:r>
        <w:r w:rsidRPr="00931D20">
          <w:t>vote.</w:t>
        </w:r>
      </w:ins>
    </w:p>
    <w:p w14:paraId="5E96E432" w14:textId="77777777" w:rsidR="00FE2F19" w:rsidRDefault="00CD3554" w:rsidP="001A1054">
      <w:pPr>
        <w:spacing w:after="0" w:line="259" w:lineRule="auto"/>
        <w:ind w:left="122" w:firstLine="0"/>
        <w:jc w:val="both"/>
      </w:pPr>
      <w:r>
        <w:t xml:space="preserve"> </w:t>
      </w:r>
    </w:p>
    <w:p w14:paraId="5DBD44A7" w14:textId="3DA683FA" w:rsidR="00FE2F19" w:rsidRDefault="00CD3554" w:rsidP="001A1054">
      <w:pPr>
        <w:pStyle w:val="Heading1"/>
        <w:ind w:left="478"/>
        <w:jc w:val="both"/>
      </w:pPr>
      <w:del w:id="1071" w:author="Samantha Homer" w:date="2025-10-31T11:44:00Z" w16du:dateUtc="2025-10-31T11:44:00Z">
        <w:r w:rsidDel="00034A06">
          <w:delText>39</w:delText>
        </w:r>
      </w:del>
      <w:ins w:id="1072" w:author="Samantha Homer" w:date="2025-10-31T11:44:00Z" w16du:dateUtc="2025-10-31T11:44:00Z">
        <w:r w:rsidR="00034A06">
          <w:t>4</w:t>
        </w:r>
      </w:ins>
      <w:ins w:id="1073" w:author="Samantha Homer" w:date="2025-11-10T15:50:00Z" w16du:dateUtc="2025-11-10T15:50:00Z">
        <w:r w:rsidR="008D375A">
          <w:t>8</w:t>
        </w:r>
      </w:ins>
      <w:r>
        <w:t xml:space="preserve">. Annual General Meeting </w:t>
      </w:r>
    </w:p>
    <w:p w14:paraId="40FFA97D" w14:textId="77777777" w:rsidR="00FE2F19" w:rsidRDefault="00CD3554" w:rsidP="001A1054">
      <w:pPr>
        <w:spacing w:after="0" w:line="259" w:lineRule="auto"/>
        <w:ind w:left="122" w:firstLine="0"/>
        <w:jc w:val="both"/>
      </w:pPr>
      <w:r>
        <w:t xml:space="preserve"> </w:t>
      </w:r>
    </w:p>
    <w:p w14:paraId="2B15ECB0" w14:textId="77777777" w:rsidR="00FE2F19" w:rsidRDefault="00CD3554" w:rsidP="001A1054">
      <w:pPr>
        <w:ind w:left="838" w:right="144"/>
        <w:jc w:val="both"/>
        <w:rPr>
          <w:ins w:id="1074" w:author="Samantha Homer" w:date="2025-11-07T11:06:00Z" w16du:dateUtc="2025-11-07T11:06:00Z"/>
        </w:rPr>
      </w:pPr>
      <w:r>
        <w:t xml:space="preserve">The Annual General Meeting shall be held within six months of the end of the year of account at such date, time and place as the Board of Directors may determine by resolution. </w:t>
      </w:r>
    </w:p>
    <w:p w14:paraId="0B7F7B7E" w14:textId="77777777" w:rsidR="00175FD2" w:rsidRDefault="00175FD2" w:rsidP="001A1054">
      <w:pPr>
        <w:ind w:left="838" w:right="144"/>
        <w:jc w:val="both"/>
        <w:rPr>
          <w:ins w:id="1075" w:author="Samantha Homer" w:date="2025-11-07T11:06:00Z" w16du:dateUtc="2025-11-07T11:06:00Z"/>
        </w:rPr>
      </w:pPr>
    </w:p>
    <w:p w14:paraId="4B47CD66" w14:textId="77777777" w:rsidR="00175FD2" w:rsidRPr="00931D20" w:rsidRDefault="00175FD2" w:rsidP="00175FD2">
      <w:pPr>
        <w:ind w:left="838" w:right="144"/>
        <w:jc w:val="both"/>
        <w:rPr>
          <w:ins w:id="1076" w:author="Samantha Homer" w:date="2025-11-07T11:06:00Z" w16du:dateUtc="2025-11-07T11:06:00Z"/>
        </w:rPr>
      </w:pPr>
      <w:ins w:id="1077" w:author="Samantha Homer" w:date="2025-11-07T11:06:00Z" w16du:dateUtc="2025-11-07T11:06:00Z">
        <w:r w:rsidRPr="00931D20">
          <w:t>The Credit Union operates under a governance model</w:t>
        </w:r>
        <w:r w:rsidRPr="00175FD2">
          <w:t xml:space="preserve"> </w:t>
        </w:r>
        <w:r w:rsidRPr="00931D20">
          <w:t>where:</w:t>
        </w:r>
      </w:ins>
    </w:p>
    <w:p w14:paraId="1C9FA3D7" w14:textId="5EBF3E00" w:rsidR="00175FD2" w:rsidRDefault="006501A1" w:rsidP="00175FD2">
      <w:pPr>
        <w:numPr>
          <w:ilvl w:val="0"/>
          <w:numId w:val="23"/>
        </w:numPr>
        <w:ind w:right="144"/>
        <w:jc w:val="both"/>
        <w:rPr>
          <w:ins w:id="1078" w:author="Samantha Homer" w:date="2025-11-07T11:07:00Z" w16du:dateUtc="2025-11-07T11:07:00Z"/>
        </w:rPr>
      </w:pPr>
      <w:ins w:id="1079" w:author="Samantha Homer" w:date="2025-11-07T11:08:00Z" w16du:dateUtc="2025-11-07T11:08:00Z">
        <w:r>
          <w:t>C</w:t>
        </w:r>
      </w:ins>
      <w:ins w:id="1080" w:author="Samantha Homer" w:date="2025-11-07T11:06:00Z" w16du:dateUtc="2025-11-07T11:06:00Z">
        <w:r w:rsidR="00175FD2" w:rsidRPr="00931D20">
          <w:t>ertain matters are reserved for the Members at General Meetings.</w:t>
        </w:r>
      </w:ins>
    </w:p>
    <w:p w14:paraId="580987D7" w14:textId="4701B473" w:rsidR="00175FD2" w:rsidRPr="00931D20" w:rsidRDefault="00175FD2" w:rsidP="00175FD2">
      <w:pPr>
        <w:pStyle w:val="ListParagraph"/>
        <w:numPr>
          <w:ilvl w:val="0"/>
          <w:numId w:val="23"/>
        </w:numPr>
        <w:ind w:right="144"/>
        <w:jc w:val="both"/>
        <w:rPr>
          <w:ins w:id="1081" w:author="Samantha Homer" w:date="2025-11-07T11:08:00Z" w16du:dateUtc="2025-11-07T11:08:00Z"/>
        </w:rPr>
      </w:pPr>
      <w:ins w:id="1082" w:author="Samantha Homer" w:date="2025-11-07T11:08:00Z" w16du:dateUtc="2025-11-07T11:08:00Z">
        <w:r w:rsidRPr="00931D20">
          <w:t>Members</w:t>
        </w:r>
        <w:r w:rsidRPr="00175FD2">
          <w:t xml:space="preserve"> </w:t>
        </w:r>
        <w:r w:rsidRPr="00931D20">
          <w:t>elect</w:t>
        </w:r>
        <w:r w:rsidRPr="00175FD2">
          <w:t xml:space="preserve"> </w:t>
        </w:r>
        <w:r w:rsidRPr="00931D20">
          <w:t>a</w:t>
        </w:r>
        <w:r w:rsidRPr="00175FD2">
          <w:t xml:space="preserve"> </w:t>
        </w:r>
        <w:r w:rsidRPr="00931D20">
          <w:t>Board</w:t>
        </w:r>
        <w:r w:rsidRPr="00175FD2">
          <w:t xml:space="preserve"> </w:t>
        </w:r>
        <w:r w:rsidRPr="00931D20">
          <w:t>of</w:t>
        </w:r>
        <w:r w:rsidRPr="00175FD2">
          <w:t xml:space="preserve"> </w:t>
        </w:r>
        <w:r w:rsidRPr="00931D20">
          <w:t>Directors</w:t>
        </w:r>
        <w:r w:rsidRPr="00175FD2">
          <w:t xml:space="preserve"> </w:t>
        </w:r>
        <w:r w:rsidRPr="00931D20">
          <w:t>to</w:t>
        </w:r>
        <w:r w:rsidRPr="00175FD2">
          <w:t xml:space="preserve"> </w:t>
        </w:r>
        <w:r w:rsidRPr="00931D20">
          <w:t>govern</w:t>
        </w:r>
        <w:r w:rsidRPr="00175FD2">
          <w:t xml:space="preserve"> </w:t>
        </w:r>
        <w:r w:rsidRPr="00931D20">
          <w:t>the</w:t>
        </w:r>
        <w:r w:rsidRPr="00175FD2">
          <w:t xml:space="preserve"> </w:t>
        </w:r>
        <w:r w:rsidRPr="00931D20">
          <w:t>Credit Union</w:t>
        </w:r>
        <w:r w:rsidR="006501A1">
          <w:t xml:space="preserve">, </w:t>
        </w:r>
        <w:r w:rsidRPr="00931D20">
          <w:t>oversee</w:t>
        </w:r>
        <w:r w:rsidRPr="00175FD2">
          <w:t xml:space="preserve"> </w:t>
        </w:r>
        <w:r w:rsidRPr="00931D20">
          <w:t>and</w:t>
        </w:r>
        <w:r w:rsidRPr="00175FD2">
          <w:t xml:space="preserve"> </w:t>
        </w:r>
        <w:r w:rsidRPr="00931D20">
          <w:t>monitor</w:t>
        </w:r>
        <w:r w:rsidRPr="00175FD2">
          <w:t xml:space="preserve"> </w:t>
        </w:r>
        <w:r w:rsidRPr="00931D20">
          <w:t>the</w:t>
        </w:r>
        <w:r w:rsidRPr="00175FD2">
          <w:t xml:space="preserve"> </w:t>
        </w:r>
        <w:r w:rsidRPr="00931D20">
          <w:t>operations; and</w:t>
        </w:r>
      </w:ins>
    </w:p>
    <w:p w14:paraId="0CC950EB" w14:textId="77777777" w:rsidR="006501A1" w:rsidRPr="00931D20" w:rsidRDefault="006501A1" w:rsidP="006501A1">
      <w:pPr>
        <w:pStyle w:val="ListParagraph"/>
        <w:numPr>
          <w:ilvl w:val="0"/>
          <w:numId w:val="23"/>
        </w:numPr>
        <w:ind w:right="144"/>
        <w:jc w:val="both"/>
        <w:rPr>
          <w:ins w:id="1083" w:author="Samantha Homer" w:date="2025-11-07T11:08:00Z" w16du:dateUtc="2025-11-07T11:08:00Z"/>
        </w:rPr>
      </w:pPr>
      <w:ins w:id="1084" w:author="Samantha Homer" w:date="2025-11-07T11:08:00Z" w16du:dateUtc="2025-11-07T11:08:00Z">
        <w:r w:rsidRPr="00931D20">
          <w:t>the Board of Directors appoint a Chief Executive Officer to manage and run the Credit Union.</w:t>
        </w:r>
      </w:ins>
    </w:p>
    <w:p w14:paraId="0325F255" w14:textId="417658B6" w:rsidR="00FE2F19" w:rsidRDefault="00FE2F19" w:rsidP="006501A1">
      <w:pPr>
        <w:spacing w:after="0" w:line="259" w:lineRule="auto"/>
        <w:ind w:left="0" w:firstLine="0"/>
        <w:jc w:val="both"/>
      </w:pPr>
    </w:p>
    <w:p w14:paraId="61CE6AE9" w14:textId="77777777" w:rsidR="00FE2F19" w:rsidRDefault="00CD3554" w:rsidP="001A1054">
      <w:pPr>
        <w:ind w:left="838" w:right="144"/>
        <w:jc w:val="both"/>
      </w:pPr>
      <w:r>
        <w:t xml:space="preserve">The business of the Annual General Meeting shall comprise: </w:t>
      </w:r>
    </w:p>
    <w:p w14:paraId="46E86A27" w14:textId="5D2E964A" w:rsidR="00FE2F19" w:rsidRDefault="00CD3554" w:rsidP="00175FD2">
      <w:pPr>
        <w:numPr>
          <w:ilvl w:val="0"/>
          <w:numId w:val="32"/>
        </w:numPr>
        <w:ind w:right="144"/>
        <w:jc w:val="both"/>
      </w:pPr>
      <w:r>
        <w:t xml:space="preserve">The receipt of the </w:t>
      </w:r>
      <w:del w:id="1085" w:author="Samantha Homer" w:date="2025-11-07T11:02:00Z" w16du:dateUtc="2025-11-07T11:02:00Z">
        <w:r w:rsidDel="008F4A49">
          <w:delText>accounts and balance sheet</w:delText>
        </w:r>
      </w:del>
      <w:ins w:id="1086" w:author="Samantha Homer" w:date="2025-11-07T11:02:00Z" w16du:dateUtc="2025-11-07T11:02:00Z">
        <w:r w:rsidR="008F4A49">
          <w:t>annual accounts</w:t>
        </w:r>
      </w:ins>
      <w:r>
        <w:t xml:space="preserve"> and </w:t>
      </w:r>
      <w:del w:id="1087" w:author="Samantha Homer" w:date="2025-11-07T11:02:00Z" w16du:dateUtc="2025-11-07T11:02:00Z">
        <w:r w:rsidDel="008F4A49">
          <w:delText>of the</w:delText>
        </w:r>
      </w:del>
      <w:ins w:id="1088" w:author="Samantha Homer" w:date="2025-11-07T11:02:00Z" w16du:dateUtc="2025-11-07T11:02:00Z">
        <w:r w:rsidR="008F4A49">
          <w:t>any</w:t>
        </w:r>
      </w:ins>
      <w:r>
        <w:t xml:space="preserve"> reports of the Board of Directors and </w:t>
      </w:r>
      <w:del w:id="1089" w:author="Samantha Homer" w:date="2025-11-07T11:02:00Z" w16du:dateUtc="2025-11-07T11:02:00Z">
        <w:r w:rsidDel="008F4A49">
          <w:delText xml:space="preserve">the </w:delText>
        </w:r>
      </w:del>
      <w:ins w:id="1090" w:author="Samantha Homer" w:date="2025-11-07T11:02:00Z" w16du:dateUtc="2025-11-07T11:02:00Z">
        <w:r w:rsidR="008F4A49">
          <w:t xml:space="preserve">External </w:t>
        </w:r>
        <w:r w:rsidR="00194BDB">
          <w:t>A</w:t>
        </w:r>
      </w:ins>
      <w:del w:id="1091" w:author="Samantha Homer" w:date="2025-11-07T11:02:00Z" w16du:dateUtc="2025-11-07T11:02:00Z">
        <w:r w:rsidDel="00194BDB">
          <w:delText>a</w:delText>
        </w:r>
      </w:del>
      <w:r>
        <w:t xml:space="preserve">uditor </w:t>
      </w:r>
      <w:ins w:id="1092" w:author="Samantha Homer" w:date="2025-11-07T11:02:00Z" w16du:dateUtc="2025-11-07T11:02:00Z">
        <w:r w:rsidR="008F4A49">
          <w:t>relating to them</w:t>
        </w:r>
      </w:ins>
      <w:del w:id="1093" w:author="Samantha Homer" w:date="2025-11-07T11:02:00Z" w16du:dateUtc="2025-11-07T11:02:00Z">
        <w:r w:rsidDel="008F4A49">
          <w:delText>(if any)</w:delText>
        </w:r>
      </w:del>
      <w:r>
        <w:t xml:space="preserve">. </w:t>
      </w:r>
    </w:p>
    <w:p w14:paraId="5D3D2E29" w14:textId="580E2032" w:rsidR="00FE2F19" w:rsidRDefault="00CD3554" w:rsidP="00175FD2">
      <w:pPr>
        <w:numPr>
          <w:ilvl w:val="0"/>
          <w:numId w:val="32"/>
        </w:numPr>
        <w:ind w:right="144"/>
        <w:jc w:val="both"/>
      </w:pPr>
      <w:del w:id="1094" w:author="Samantha Homer" w:date="2025-11-07T11:03:00Z" w16du:dateUtc="2025-11-07T11:03:00Z">
        <w:r w:rsidDel="00AE4320">
          <w:delText xml:space="preserve">The </w:delText>
        </w:r>
      </w:del>
      <w:ins w:id="1095" w:author="Samantha Homer" w:date="2025-11-07T11:03:00Z" w16du:dateUtc="2025-11-07T11:03:00Z">
        <w:r w:rsidR="00AE4320">
          <w:t xml:space="preserve">Ratification of the </w:t>
        </w:r>
      </w:ins>
      <w:r>
        <w:t xml:space="preserve">appointment of </w:t>
      </w:r>
      <w:del w:id="1096" w:author="Samantha Homer" w:date="2025-11-07T11:03:00Z" w16du:dateUtc="2025-11-07T11:03:00Z">
        <w:r w:rsidDel="00AE4320">
          <w:delText>a</w:delText>
        </w:r>
      </w:del>
      <w:ins w:id="1097" w:author="Samantha Homer" w:date="2025-11-07T11:03:00Z" w16du:dateUtc="2025-11-07T11:03:00Z">
        <w:r w:rsidR="00AE4320">
          <w:t xml:space="preserve"> External A</w:t>
        </w:r>
      </w:ins>
      <w:del w:id="1098" w:author="Samantha Homer" w:date="2025-11-07T11:03:00Z" w16du:dateUtc="2025-11-07T11:03:00Z">
        <w:r w:rsidDel="00AE4320">
          <w:delText>n a</w:delText>
        </w:r>
      </w:del>
      <w:r>
        <w:t>uditor</w:t>
      </w:r>
      <w:ins w:id="1099" w:author="Samantha Homer" w:date="2025-11-07T11:03:00Z" w16du:dateUtc="2025-11-07T11:03:00Z">
        <w:r w:rsidR="00AE4320">
          <w:t>s</w:t>
        </w:r>
      </w:ins>
      <w:del w:id="1100" w:author="Samantha Homer" w:date="2025-11-07T11:03:00Z" w16du:dateUtc="2025-11-07T11:03:00Z">
        <w:r w:rsidDel="00AE4320">
          <w:delText xml:space="preserve"> (subject to Rule 7</w:delText>
        </w:r>
        <w:r w:rsidR="00D0224E" w:rsidDel="00AE4320">
          <w:delText>2</w:delText>
        </w:r>
        <w:r w:rsidDel="00AE4320">
          <w:delText xml:space="preserve">). </w:delText>
        </w:r>
      </w:del>
      <w:ins w:id="1101" w:author="Samantha Homer" w:date="2025-11-07T11:03:00Z" w16du:dateUtc="2025-11-07T11:03:00Z">
        <w:r w:rsidR="00AE4320">
          <w:t>.</w:t>
        </w:r>
      </w:ins>
    </w:p>
    <w:p w14:paraId="0F20CC7D" w14:textId="77777777" w:rsidR="00456579" w:rsidRDefault="00CD3554" w:rsidP="00175FD2">
      <w:pPr>
        <w:numPr>
          <w:ilvl w:val="0"/>
          <w:numId w:val="32"/>
        </w:numPr>
        <w:ind w:right="144"/>
        <w:jc w:val="both"/>
      </w:pPr>
      <w:r>
        <w:t xml:space="preserve">The election of the Board of Directors or the results of the election if held previously by ballot. </w:t>
      </w:r>
    </w:p>
    <w:p w14:paraId="785198F8" w14:textId="06856738" w:rsidR="00FE2F19" w:rsidRDefault="00CD3554" w:rsidP="00175FD2">
      <w:pPr>
        <w:numPr>
          <w:ilvl w:val="0"/>
          <w:numId w:val="32"/>
        </w:numPr>
        <w:ind w:right="144"/>
        <w:jc w:val="both"/>
        <w:rPr>
          <w:ins w:id="1102" w:author="Samantha Homer" w:date="2025-11-07T11:04:00Z" w16du:dateUtc="2025-11-07T11:04:00Z"/>
        </w:rPr>
      </w:pPr>
      <w:del w:id="1103" w:author="Samantha Homer" w:date="2025-11-07T11:05:00Z" w16du:dateUtc="2025-11-07T11:05:00Z">
        <w:r w:rsidDel="000B05A0">
          <w:delText xml:space="preserve">The application of surplus. </w:delText>
        </w:r>
      </w:del>
      <w:ins w:id="1104" w:author="Samantha Homer" w:date="2025-11-07T11:05:00Z" w16du:dateUtc="2025-11-07T11:05:00Z">
        <w:r w:rsidR="000B05A0">
          <w:t xml:space="preserve">Ratification of any annual </w:t>
        </w:r>
        <w:r w:rsidR="00F974E3">
          <w:t>dividend and/or interest rebates.</w:t>
        </w:r>
      </w:ins>
    </w:p>
    <w:p w14:paraId="22F8FD5E" w14:textId="1B0FF875" w:rsidR="00AA2FE1" w:rsidRDefault="00AA2FE1" w:rsidP="00175FD2">
      <w:pPr>
        <w:numPr>
          <w:ilvl w:val="0"/>
          <w:numId w:val="32"/>
        </w:numPr>
        <w:ind w:right="144"/>
        <w:jc w:val="both"/>
      </w:pPr>
      <w:ins w:id="1105" w:author="Samantha Homer" w:date="2025-11-07T11:04:00Z" w16du:dateUtc="2025-11-07T11:04:00Z">
        <w:r>
          <w:t xml:space="preserve">Approval </w:t>
        </w:r>
        <w:r w:rsidR="0021025D">
          <w:t>of any changes to the Rulebook.</w:t>
        </w:r>
      </w:ins>
    </w:p>
    <w:p w14:paraId="6D665FD2" w14:textId="77777777" w:rsidR="00456579" w:rsidRDefault="00456579" w:rsidP="00175FD2">
      <w:pPr>
        <w:pStyle w:val="ListParagraph"/>
        <w:numPr>
          <w:ilvl w:val="0"/>
          <w:numId w:val="32"/>
        </w:numPr>
        <w:jc w:val="both"/>
      </w:pPr>
      <w:r>
        <w:t xml:space="preserve">The transaction of any other business included in the notice convening the meeting. </w:t>
      </w:r>
    </w:p>
    <w:p w14:paraId="0B76F3B4" w14:textId="77777777" w:rsidR="00456579" w:rsidRDefault="00456579" w:rsidP="001A1054">
      <w:pPr>
        <w:ind w:left="1920" w:right="144" w:firstLine="0"/>
        <w:jc w:val="both"/>
      </w:pPr>
    </w:p>
    <w:p w14:paraId="6D6FEFF8" w14:textId="77777777" w:rsidR="00FE2F19" w:rsidRDefault="00FE2F19" w:rsidP="001A1054">
      <w:pPr>
        <w:spacing w:after="0" w:line="259" w:lineRule="auto"/>
        <w:ind w:left="1562" w:firstLine="0"/>
        <w:jc w:val="both"/>
      </w:pPr>
    </w:p>
    <w:p w14:paraId="7A55E40B" w14:textId="57B6AB3C" w:rsidR="00FE2F19" w:rsidRDefault="00CD3554" w:rsidP="001A1054">
      <w:pPr>
        <w:pStyle w:val="Heading1"/>
        <w:ind w:left="478"/>
        <w:jc w:val="both"/>
      </w:pPr>
      <w:del w:id="1106" w:author="Samantha Homer" w:date="2025-10-31T11:44:00Z" w16du:dateUtc="2025-10-31T11:44:00Z">
        <w:r w:rsidDel="00034A06">
          <w:delText>40</w:delText>
        </w:r>
      </w:del>
      <w:ins w:id="1107" w:author="Samantha Homer" w:date="2025-10-31T11:44:00Z" w16du:dateUtc="2025-10-31T11:44:00Z">
        <w:r w:rsidR="00034A06">
          <w:t>4</w:t>
        </w:r>
      </w:ins>
      <w:ins w:id="1108" w:author="Samantha Homer" w:date="2025-11-10T15:50:00Z" w16du:dateUtc="2025-11-10T15:50:00Z">
        <w:r w:rsidR="008D375A">
          <w:t>9</w:t>
        </w:r>
      </w:ins>
      <w:r>
        <w:t xml:space="preserve">. Notification of Members’ Meetings </w:t>
      </w:r>
    </w:p>
    <w:p w14:paraId="4C1A6A03" w14:textId="77777777" w:rsidR="00FE2F19" w:rsidRDefault="00CD3554" w:rsidP="001A1054">
      <w:pPr>
        <w:spacing w:after="0" w:line="259" w:lineRule="auto"/>
        <w:ind w:left="122" w:firstLine="0"/>
        <w:jc w:val="both"/>
      </w:pPr>
      <w:r>
        <w:t xml:space="preserve"> </w:t>
      </w:r>
    </w:p>
    <w:p w14:paraId="2C61E436" w14:textId="46A3B147" w:rsidR="00FE2F19" w:rsidRDefault="00CD3554" w:rsidP="001A1054">
      <w:pPr>
        <w:ind w:left="838" w:right="144"/>
        <w:jc w:val="both"/>
      </w:pPr>
      <w:r>
        <w:t>At least 14</w:t>
      </w:r>
      <w:ins w:id="1109" w:author="Samantha Homer" w:date="2025-11-07T11:09:00Z" w16du:dateUtc="2025-11-07T11:09:00Z">
        <w:r w:rsidR="008F19F9">
          <w:t>,</w:t>
        </w:r>
      </w:ins>
      <w:r>
        <w:t xml:space="preserve"> and not more than 30 days before the date of a </w:t>
      </w:r>
      <w:ins w:id="1110" w:author="Samantha Homer" w:date="2025-11-07T11:09:00Z" w16du:dateUtc="2025-11-07T11:09:00Z">
        <w:r w:rsidR="00A94C61">
          <w:t>G</w:t>
        </w:r>
      </w:ins>
      <w:del w:id="1111" w:author="Samantha Homer" w:date="2025-11-07T11:09:00Z" w16du:dateUtc="2025-11-07T11:09:00Z">
        <w:r w:rsidDel="00A94C61">
          <w:delText>g</w:delText>
        </w:r>
      </w:del>
      <w:r>
        <w:t xml:space="preserve">eneral </w:t>
      </w:r>
      <w:ins w:id="1112" w:author="Samantha Homer" w:date="2025-11-07T11:09:00Z" w16du:dateUtc="2025-11-07T11:09:00Z">
        <w:r w:rsidR="00A94C61">
          <w:t>M</w:t>
        </w:r>
      </w:ins>
      <w:del w:id="1113" w:author="Samantha Homer" w:date="2025-11-07T11:09:00Z" w16du:dateUtc="2025-11-07T11:09:00Z">
        <w:r w:rsidDel="00A94C61">
          <w:delText>m</w:delText>
        </w:r>
      </w:del>
      <w:r>
        <w:t xml:space="preserve">eeting, the </w:t>
      </w:r>
      <w:r w:rsidR="007939B3">
        <w:t xml:space="preserve">Board </w:t>
      </w:r>
      <w:r>
        <w:t xml:space="preserve">shall cause notice to be made available of the date, time and place of the </w:t>
      </w:r>
      <w:ins w:id="1114" w:author="Samantha Homer" w:date="2025-11-11T10:26:00Z" w16du:dateUtc="2025-11-11T10:26:00Z">
        <w:r w:rsidR="000C5103">
          <w:t>M</w:t>
        </w:r>
      </w:ins>
      <w:del w:id="1115" w:author="Samantha Homer" w:date="2025-11-11T10:26:00Z" w16du:dateUtc="2025-11-11T10:26:00Z">
        <w:r w:rsidDel="000C5103">
          <w:delText>m</w:delText>
        </w:r>
      </w:del>
      <w:r>
        <w:t>eeting</w:t>
      </w:r>
      <w:del w:id="1116" w:author="Samantha Homer" w:date="2025-11-07T11:09:00Z" w16du:dateUtc="2025-11-07T11:09:00Z">
        <w:r w:rsidDel="00543C71">
          <w:delText xml:space="preserve"> to each Member</w:delText>
        </w:r>
      </w:del>
      <w:r>
        <w:t xml:space="preserve">. In addition to the above, the Board may also give notice of any </w:t>
      </w:r>
      <w:ins w:id="1117" w:author="Samantha Homer" w:date="2025-11-11T10:26:00Z" w16du:dateUtc="2025-11-11T10:26:00Z">
        <w:r w:rsidR="006C1C7E">
          <w:t>M</w:t>
        </w:r>
      </w:ins>
      <w:del w:id="1118" w:author="Samantha Homer" w:date="2025-11-11T10:26:00Z" w16du:dateUtc="2025-11-11T10:26:00Z">
        <w:r w:rsidDel="006C1C7E">
          <w:delText>m</w:delText>
        </w:r>
      </w:del>
      <w:r>
        <w:t xml:space="preserve">eeting by posting notice in a conspicuous place of business at the Credit Union to which Members have access, including any electronic correspondence or website operated by the Credit Union, at least 14 days prior to the meeting. </w:t>
      </w:r>
    </w:p>
    <w:p w14:paraId="427CAD68" w14:textId="77777777" w:rsidR="00FE2F19" w:rsidRDefault="00CD3554" w:rsidP="001A1054">
      <w:pPr>
        <w:spacing w:after="0" w:line="259" w:lineRule="auto"/>
        <w:ind w:left="122" w:firstLine="0"/>
        <w:jc w:val="both"/>
      </w:pPr>
      <w:r>
        <w:t xml:space="preserve"> </w:t>
      </w:r>
    </w:p>
    <w:p w14:paraId="441534B0" w14:textId="77CE3556" w:rsidR="00FE2F19" w:rsidRDefault="00CD3554" w:rsidP="001A1054">
      <w:pPr>
        <w:ind w:left="838" w:right="144"/>
        <w:jc w:val="both"/>
      </w:pPr>
      <w:r>
        <w:t xml:space="preserve">Notice shall be </w:t>
      </w:r>
      <w:r w:rsidR="00401C0C">
        <w:t xml:space="preserve">given </w:t>
      </w:r>
      <w:r>
        <w:t xml:space="preserve">to the </w:t>
      </w:r>
      <w:ins w:id="1119" w:author="Samantha Homer" w:date="2025-11-07T11:10:00Z" w16du:dateUtc="2025-11-07T11:10:00Z">
        <w:r w:rsidR="00B40331">
          <w:t>E</w:t>
        </w:r>
      </w:ins>
      <w:del w:id="1120" w:author="Samantha Homer" w:date="2025-11-07T11:10:00Z" w16du:dateUtc="2025-11-07T11:10:00Z">
        <w:r w:rsidDel="00B40331">
          <w:delText>e</w:delText>
        </w:r>
      </w:del>
      <w:r>
        <w:t xml:space="preserve">xternal </w:t>
      </w:r>
      <w:ins w:id="1121" w:author="Samantha Homer" w:date="2025-11-07T11:10:00Z" w16du:dateUtc="2025-11-07T11:10:00Z">
        <w:r w:rsidR="00B40331">
          <w:t>A</w:t>
        </w:r>
      </w:ins>
      <w:del w:id="1122" w:author="Samantha Homer" w:date="2025-11-07T11:10:00Z" w16du:dateUtc="2025-11-07T11:10:00Z">
        <w:r w:rsidDel="00B40331">
          <w:delText>a</w:delText>
        </w:r>
      </w:del>
      <w:r>
        <w:t xml:space="preserve">uditor. </w:t>
      </w:r>
    </w:p>
    <w:p w14:paraId="7C932FD5" w14:textId="77777777" w:rsidR="00FE2F19" w:rsidRDefault="00CD3554" w:rsidP="001A1054">
      <w:pPr>
        <w:spacing w:after="0" w:line="259" w:lineRule="auto"/>
        <w:ind w:left="122" w:firstLine="0"/>
        <w:jc w:val="both"/>
      </w:pPr>
      <w:r>
        <w:rPr>
          <w:b/>
        </w:rPr>
        <w:t xml:space="preserve"> </w:t>
      </w:r>
    </w:p>
    <w:p w14:paraId="359EEDCC" w14:textId="641B991C" w:rsidR="00FE2F19" w:rsidRDefault="00CD3554" w:rsidP="001A1054">
      <w:pPr>
        <w:ind w:left="838" w:right="144"/>
        <w:jc w:val="both"/>
      </w:pPr>
      <w:r>
        <w:t xml:space="preserve">When notice of a </w:t>
      </w:r>
      <w:ins w:id="1123" w:author="Samantha Homer" w:date="2025-11-11T10:27:00Z" w16du:dateUtc="2025-11-11T10:27:00Z">
        <w:r w:rsidR="00CF228D">
          <w:t>G</w:t>
        </w:r>
      </w:ins>
      <w:del w:id="1124" w:author="Samantha Homer" w:date="2025-11-11T10:27:00Z" w16du:dateUtc="2025-11-11T10:27:00Z">
        <w:r w:rsidDel="00CF228D">
          <w:delText>g</w:delText>
        </w:r>
      </w:del>
      <w:r>
        <w:t xml:space="preserve">eneral </w:t>
      </w:r>
      <w:ins w:id="1125" w:author="Samantha Homer" w:date="2025-11-11T10:27:00Z" w16du:dateUtc="2025-11-11T10:27:00Z">
        <w:r w:rsidR="00CF228D">
          <w:t>M</w:t>
        </w:r>
      </w:ins>
      <w:del w:id="1126" w:author="Samantha Homer" w:date="2025-11-11T10:27:00Z" w16du:dateUtc="2025-11-11T10:27:00Z">
        <w:r w:rsidDel="00CF228D">
          <w:delText>m</w:delText>
        </w:r>
      </w:del>
      <w:r>
        <w:t xml:space="preserve">eeting has been given in accordance with these Rules, the accidental omission to give notice to any Member or the non-receipt of the notice by any Member shall not invalidate any resolution passed or any business undertaken at the </w:t>
      </w:r>
      <w:ins w:id="1127" w:author="Samantha Homer" w:date="2025-11-11T10:27:00Z" w16du:dateUtc="2025-11-11T10:27:00Z">
        <w:r w:rsidR="00CF228D">
          <w:t>M</w:t>
        </w:r>
      </w:ins>
      <w:del w:id="1128" w:author="Samantha Homer" w:date="2025-11-11T10:27:00Z" w16du:dateUtc="2025-11-11T10:27:00Z">
        <w:r w:rsidDel="00CF228D">
          <w:delText>m</w:delText>
        </w:r>
      </w:del>
      <w:r>
        <w:t xml:space="preserve">eeting. </w:t>
      </w:r>
    </w:p>
    <w:p w14:paraId="2D1588D9" w14:textId="77777777" w:rsidR="00FE2F19" w:rsidRDefault="00CD3554" w:rsidP="001A1054">
      <w:pPr>
        <w:spacing w:after="0" w:line="259" w:lineRule="auto"/>
        <w:ind w:left="122" w:firstLine="0"/>
        <w:jc w:val="both"/>
      </w:pPr>
      <w:r>
        <w:t xml:space="preserve"> </w:t>
      </w:r>
    </w:p>
    <w:p w14:paraId="2E2FA93A" w14:textId="2144E8D8" w:rsidR="00FE2F19" w:rsidRDefault="00CD3554" w:rsidP="001A1054">
      <w:pPr>
        <w:pStyle w:val="Heading1"/>
        <w:ind w:left="478"/>
        <w:jc w:val="both"/>
      </w:pPr>
      <w:del w:id="1129" w:author="Samantha Homer" w:date="2025-10-31T11:44:00Z" w16du:dateUtc="2025-10-31T11:44:00Z">
        <w:r w:rsidDel="00034A06">
          <w:delText>41</w:delText>
        </w:r>
      </w:del>
      <w:ins w:id="1130" w:author="Samantha Homer" w:date="2025-11-10T15:50:00Z" w16du:dateUtc="2025-11-10T15:50:00Z">
        <w:r w:rsidR="008D375A">
          <w:t>50</w:t>
        </w:r>
      </w:ins>
      <w:r>
        <w:t xml:space="preserve">. Special General Meetings Called by the Credit Union </w:t>
      </w:r>
    </w:p>
    <w:p w14:paraId="757BD8FA" w14:textId="77777777" w:rsidR="00FE2F19" w:rsidRDefault="00CD3554" w:rsidP="001A1054">
      <w:pPr>
        <w:spacing w:after="0" w:line="259" w:lineRule="auto"/>
        <w:ind w:left="121" w:firstLine="0"/>
        <w:jc w:val="both"/>
      </w:pPr>
      <w:r>
        <w:t xml:space="preserve"> </w:t>
      </w:r>
    </w:p>
    <w:p w14:paraId="2B3FF6E4" w14:textId="3C786A35" w:rsidR="00FE2F19" w:rsidRDefault="00CD3554" w:rsidP="001A1054">
      <w:pPr>
        <w:ind w:left="838" w:right="144"/>
        <w:jc w:val="both"/>
      </w:pPr>
      <w:r>
        <w:t xml:space="preserve">Any </w:t>
      </w:r>
      <w:ins w:id="1131" w:author="Samantha Homer" w:date="2025-11-07T11:10:00Z" w16du:dateUtc="2025-11-07T11:10:00Z">
        <w:r w:rsidR="00123760">
          <w:t>G</w:t>
        </w:r>
      </w:ins>
      <w:del w:id="1132" w:author="Samantha Homer" w:date="2025-11-07T11:10:00Z" w16du:dateUtc="2025-11-07T11:10:00Z">
        <w:r w:rsidDel="00123760">
          <w:delText>g</w:delText>
        </w:r>
      </w:del>
      <w:r>
        <w:t xml:space="preserve">eneral </w:t>
      </w:r>
      <w:ins w:id="1133" w:author="Samantha Homer" w:date="2025-11-07T11:10:00Z" w16du:dateUtc="2025-11-07T11:10:00Z">
        <w:r w:rsidR="00123760">
          <w:t>M</w:t>
        </w:r>
      </w:ins>
      <w:del w:id="1134" w:author="Samantha Homer" w:date="2025-11-07T11:10:00Z" w16du:dateUtc="2025-11-07T11:10:00Z">
        <w:r w:rsidDel="00123760">
          <w:delText>m</w:delText>
        </w:r>
      </w:del>
      <w:r>
        <w:t xml:space="preserve">eeting of the Credit Union other than an Annual General Meeting shall be a Special General Meeting. The Board of Directors of the Credit Union may for good reason convene a Special General Meeting for any purposes not specifically provided for elsewhere in these Rules. </w:t>
      </w:r>
    </w:p>
    <w:p w14:paraId="4FEF5D46" w14:textId="77777777" w:rsidR="00FE2F19" w:rsidRDefault="00CD3554" w:rsidP="001A1054">
      <w:pPr>
        <w:spacing w:after="0" w:line="259" w:lineRule="auto"/>
        <w:ind w:left="121" w:firstLine="0"/>
        <w:jc w:val="both"/>
      </w:pPr>
      <w:r>
        <w:t xml:space="preserve"> </w:t>
      </w:r>
    </w:p>
    <w:p w14:paraId="2CDA151B" w14:textId="2B258C8D" w:rsidR="00FE2F19" w:rsidRDefault="00CD3554" w:rsidP="001A1054">
      <w:pPr>
        <w:pStyle w:val="Heading1"/>
        <w:ind w:left="478"/>
        <w:jc w:val="both"/>
      </w:pPr>
      <w:del w:id="1135" w:author="Samantha Homer" w:date="2025-10-31T11:44:00Z" w16du:dateUtc="2025-10-31T11:44:00Z">
        <w:r w:rsidDel="00034A06">
          <w:delText>42</w:delText>
        </w:r>
      </w:del>
      <w:ins w:id="1136" w:author="Samantha Homer" w:date="2025-11-10T15:50:00Z" w16du:dateUtc="2025-11-10T15:50:00Z">
        <w:r w:rsidR="008D375A">
          <w:t>51</w:t>
        </w:r>
      </w:ins>
      <w:r>
        <w:t xml:space="preserve">. Special General Meeting at Members’ Request </w:t>
      </w:r>
    </w:p>
    <w:p w14:paraId="45687C02" w14:textId="77777777" w:rsidR="00FE2F19" w:rsidRDefault="00CD3554" w:rsidP="001A1054">
      <w:pPr>
        <w:spacing w:after="0" w:line="259" w:lineRule="auto"/>
        <w:ind w:left="121" w:firstLine="0"/>
        <w:jc w:val="both"/>
      </w:pPr>
      <w:r>
        <w:t xml:space="preserve"> </w:t>
      </w:r>
    </w:p>
    <w:p w14:paraId="546A3257" w14:textId="7974310C" w:rsidR="00FE2F19" w:rsidRDefault="00CD3554" w:rsidP="001A1054">
      <w:pPr>
        <w:ind w:left="838" w:right="144"/>
        <w:jc w:val="both"/>
      </w:pPr>
      <w:r>
        <w:t xml:space="preserve">Upon an application, signed by one tenth of the total number of Members, or 100 Members, whichever is the lesser number, delivered to the </w:t>
      </w:r>
      <w:ins w:id="1137" w:author="Samantha Homer" w:date="2025-11-11T10:34:00Z" w16du:dateUtc="2025-11-11T10:34:00Z">
        <w:r w:rsidR="00FE2FE2">
          <w:t>R</w:t>
        </w:r>
      </w:ins>
      <w:del w:id="1138" w:author="Samantha Homer" w:date="2025-11-11T10:34:00Z" w16du:dateUtc="2025-11-11T10:34:00Z">
        <w:r w:rsidDel="00FE2FE2">
          <w:delText>r</w:delText>
        </w:r>
      </w:del>
      <w:r>
        <w:t xml:space="preserve">egistered </w:t>
      </w:r>
      <w:ins w:id="1139" w:author="Samantha Homer" w:date="2025-11-11T10:34:00Z" w16du:dateUtc="2025-11-11T10:34:00Z">
        <w:r w:rsidR="00FE2FE2">
          <w:t>O</w:t>
        </w:r>
      </w:ins>
      <w:del w:id="1140" w:author="Samantha Homer" w:date="2025-11-11T10:34:00Z" w16du:dateUtc="2025-11-11T10:34:00Z">
        <w:r w:rsidDel="00FE2FE2">
          <w:delText>o</w:delText>
        </w:r>
      </w:del>
      <w:r>
        <w:t xml:space="preserve">ffice of the Credit Union, the Board of Directors shall convene a Special General Meeting of Members. The purpose of the Special General Meeting shall be stated in the application and notice of the </w:t>
      </w:r>
      <w:ins w:id="1141" w:author="Samantha Homer" w:date="2025-11-11T10:35:00Z" w16du:dateUtc="2025-11-11T10:35:00Z">
        <w:r w:rsidR="004A715F">
          <w:t>M</w:t>
        </w:r>
      </w:ins>
      <w:del w:id="1142" w:author="Samantha Homer" w:date="2025-11-11T10:35:00Z" w16du:dateUtc="2025-11-11T10:35:00Z">
        <w:r w:rsidDel="004A715F">
          <w:delText>m</w:delText>
        </w:r>
      </w:del>
      <w:r>
        <w:t xml:space="preserve">eeting. No business other than that stated in the notice of the </w:t>
      </w:r>
      <w:ins w:id="1143" w:author="Samantha Homer" w:date="2025-11-07T12:26:00Z" w16du:dateUtc="2025-11-07T12:26:00Z">
        <w:r w:rsidR="0002485B">
          <w:t>M</w:t>
        </w:r>
      </w:ins>
      <w:del w:id="1144" w:author="Samantha Homer" w:date="2025-11-07T12:26:00Z" w16du:dateUtc="2025-11-07T12:26:00Z">
        <w:r w:rsidDel="0002485B">
          <w:delText>m</w:delText>
        </w:r>
      </w:del>
      <w:r>
        <w:t xml:space="preserve">eeting shall be conducted at the </w:t>
      </w:r>
      <w:ins w:id="1145" w:author="Samantha Homer" w:date="2025-11-11T10:35:00Z" w16du:dateUtc="2025-11-11T10:35:00Z">
        <w:r w:rsidR="004A715F">
          <w:t>M</w:t>
        </w:r>
      </w:ins>
      <w:del w:id="1146" w:author="Samantha Homer" w:date="2025-11-11T10:35:00Z" w16du:dateUtc="2025-11-11T10:35:00Z">
        <w:r w:rsidDel="004A715F">
          <w:delText>m</w:delText>
        </w:r>
      </w:del>
      <w:r>
        <w:t xml:space="preserve">eeting. </w:t>
      </w:r>
    </w:p>
    <w:p w14:paraId="091A16BD" w14:textId="77777777" w:rsidR="00FE2F19" w:rsidRDefault="00CD3554" w:rsidP="001A1054">
      <w:pPr>
        <w:spacing w:after="0" w:line="259" w:lineRule="auto"/>
        <w:ind w:left="121" w:firstLine="0"/>
        <w:jc w:val="both"/>
      </w:pPr>
      <w:r>
        <w:t xml:space="preserve"> </w:t>
      </w:r>
    </w:p>
    <w:p w14:paraId="48E7100D" w14:textId="3CA0EFCC" w:rsidR="00FE2F19" w:rsidRDefault="00CD3554" w:rsidP="001A1054">
      <w:pPr>
        <w:ind w:left="838" w:right="144"/>
        <w:jc w:val="both"/>
      </w:pPr>
      <w:r>
        <w:t xml:space="preserve">If, within one month from the date of the receipt of the application, the Board of Directors have not convened a Special General Meeting to be held within 6 weeks of the application, any three Members of the Credit Union acting on behalf of the signatories to the application may convene a Special General Meeting, and shall be reimbursed by the Credit Union for any costs incurred in convening such a </w:t>
      </w:r>
      <w:ins w:id="1147" w:author="Samantha Homer" w:date="2025-11-11T10:35:00Z" w16du:dateUtc="2025-11-11T10:35:00Z">
        <w:r w:rsidR="004A715F">
          <w:t>M</w:t>
        </w:r>
      </w:ins>
      <w:del w:id="1148" w:author="Samantha Homer" w:date="2025-11-11T10:35:00Z" w16du:dateUtc="2025-11-11T10:35:00Z">
        <w:r w:rsidDel="004A715F">
          <w:delText>m</w:delText>
        </w:r>
      </w:del>
      <w:r>
        <w:t xml:space="preserve">eeting. </w:t>
      </w:r>
    </w:p>
    <w:p w14:paraId="635F8FD2" w14:textId="77777777" w:rsidR="00FE2F19" w:rsidRDefault="00CD3554" w:rsidP="001A1054">
      <w:pPr>
        <w:spacing w:after="0" w:line="259" w:lineRule="auto"/>
        <w:ind w:left="841" w:firstLine="0"/>
        <w:jc w:val="both"/>
      </w:pPr>
      <w:r>
        <w:t xml:space="preserve"> </w:t>
      </w:r>
    </w:p>
    <w:p w14:paraId="641D67F8" w14:textId="4398B3A1" w:rsidR="00FE2F19" w:rsidRDefault="00CD3554" w:rsidP="001A1054">
      <w:pPr>
        <w:ind w:left="838" w:right="144"/>
        <w:jc w:val="both"/>
      </w:pPr>
      <w:r>
        <w:t xml:space="preserve">In order to ensure the continuation of the Credit Union, a Special General Meeting which results in a vote of no confidence in the Board of Directors, and removal of one or more Board </w:t>
      </w:r>
      <w:ins w:id="1149" w:author="Samantha Homer" w:date="2025-11-07T12:27:00Z" w16du:dateUtc="2025-11-07T12:27:00Z">
        <w:r w:rsidR="002966AC">
          <w:t>M</w:t>
        </w:r>
      </w:ins>
      <w:del w:id="1150" w:author="Samantha Homer" w:date="2025-11-07T12:27:00Z" w16du:dateUtc="2025-11-07T12:27:00Z">
        <w:r w:rsidDel="002966AC">
          <w:delText>m</w:delText>
        </w:r>
      </w:del>
      <w:r>
        <w:t xml:space="preserve">embers from their position, </w:t>
      </w:r>
      <w:del w:id="1151" w:author="Samantha Homer" w:date="2025-11-11T10:36:00Z" w16du:dateUtc="2025-11-11T10:36:00Z">
        <w:r w:rsidDel="00705B7C">
          <w:delText xml:space="preserve">will </w:delText>
        </w:r>
      </w:del>
      <w:ins w:id="1152" w:author="Samantha Homer" w:date="2025-11-11T10:36:00Z" w16du:dateUtc="2025-11-11T10:36:00Z">
        <w:r w:rsidR="00705B7C">
          <w:t xml:space="preserve">may </w:t>
        </w:r>
      </w:ins>
      <w:r>
        <w:t xml:space="preserve">require any newly elected </w:t>
      </w:r>
      <w:del w:id="1153" w:author="Samantha Homer" w:date="2025-11-07T12:27:00Z" w16du:dateUtc="2025-11-07T12:27:00Z">
        <w:r w:rsidDel="00D51C1E">
          <w:delText xml:space="preserve">Officer </w:delText>
        </w:r>
      </w:del>
      <w:ins w:id="1154" w:author="Samantha Homer" w:date="2025-11-11T10:35:00Z" w16du:dateUtc="2025-11-11T10:35:00Z">
        <w:r w:rsidR="001E1874">
          <w:t>Director</w:t>
        </w:r>
      </w:ins>
      <w:ins w:id="1155" w:author="Samantha Homer" w:date="2025-11-07T12:27:00Z" w16du:dateUtc="2025-11-07T12:27:00Z">
        <w:r w:rsidR="00D51C1E">
          <w:t xml:space="preserve"> </w:t>
        </w:r>
      </w:ins>
      <w:r>
        <w:t xml:space="preserve">to apply for, and obtain Approved Person status immediately following their election and before carrying out the function. A newly elected </w:t>
      </w:r>
      <w:del w:id="1156" w:author="Samantha Homer" w:date="2025-11-07T12:28:00Z" w16du:dateUtc="2025-11-07T12:28:00Z">
        <w:r w:rsidDel="000B623A">
          <w:delText xml:space="preserve">person </w:delText>
        </w:r>
      </w:del>
      <w:ins w:id="1157" w:author="Samantha Homer" w:date="2025-11-07T12:28:00Z" w16du:dateUtc="2025-11-07T12:28:00Z">
        <w:r w:rsidR="000B623A">
          <w:t xml:space="preserve">Director </w:t>
        </w:r>
      </w:ins>
      <w:r>
        <w:t xml:space="preserve">refused Approved Person status by the Regulator is required to resign their position immediately and shall not be permitted to take an active role in the </w:t>
      </w:r>
      <w:del w:id="1158" w:author="Samantha Homer" w:date="2025-11-07T12:27:00Z" w16du:dateUtc="2025-11-07T12:27:00Z">
        <w:r w:rsidDel="00D51C1E">
          <w:delText xml:space="preserve">management </w:delText>
        </w:r>
      </w:del>
      <w:ins w:id="1159" w:author="Samantha Homer" w:date="2025-11-07T12:27:00Z" w16du:dateUtc="2025-11-07T12:27:00Z">
        <w:r w:rsidR="00D51C1E">
          <w:t xml:space="preserve">governance </w:t>
        </w:r>
      </w:ins>
      <w:r>
        <w:t xml:space="preserve">of the Credit Union. </w:t>
      </w:r>
    </w:p>
    <w:p w14:paraId="572A7886" w14:textId="77777777" w:rsidR="00FE2F19" w:rsidRDefault="00CD3554" w:rsidP="001A1054">
      <w:pPr>
        <w:spacing w:after="0" w:line="259" w:lineRule="auto"/>
        <w:ind w:left="842" w:firstLine="0"/>
        <w:jc w:val="both"/>
      </w:pPr>
      <w:r>
        <w:t xml:space="preserve"> </w:t>
      </w:r>
    </w:p>
    <w:p w14:paraId="135E87F2" w14:textId="38986E86" w:rsidR="00FE2F19" w:rsidRDefault="00CD3554" w:rsidP="001A1054">
      <w:pPr>
        <w:pStyle w:val="Heading1"/>
        <w:ind w:left="478"/>
        <w:jc w:val="both"/>
      </w:pPr>
      <w:del w:id="1160" w:author="Samantha Homer" w:date="2025-10-31T11:44:00Z" w16du:dateUtc="2025-10-31T11:44:00Z">
        <w:r w:rsidDel="0065540C">
          <w:delText>43</w:delText>
        </w:r>
      </w:del>
      <w:ins w:id="1161" w:author="Samantha Homer" w:date="2025-11-10T15:50:00Z" w16du:dateUtc="2025-11-10T15:50:00Z">
        <w:r w:rsidR="008D375A">
          <w:t>52</w:t>
        </w:r>
      </w:ins>
      <w:r>
        <w:t xml:space="preserve">. Business at a Special General Meeting </w:t>
      </w:r>
    </w:p>
    <w:p w14:paraId="2C920B88" w14:textId="77777777" w:rsidR="00FE2F19" w:rsidRDefault="00CD3554" w:rsidP="001A1054">
      <w:pPr>
        <w:spacing w:after="0" w:line="259" w:lineRule="auto"/>
        <w:ind w:left="122" w:firstLine="0"/>
        <w:jc w:val="both"/>
      </w:pPr>
      <w:r>
        <w:t xml:space="preserve"> </w:t>
      </w:r>
    </w:p>
    <w:p w14:paraId="79D13838" w14:textId="77777777" w:rsidR="00FE2F19" w:rsidRDefault="00CD3554" w:rsidP="001A1054">
      <w:pPr>
        <w:ind w:left="838" w:right="144"/>
        <w:jc w:val="both"/>
      </w:pPr>
      <w:r>
        <w:t xml:space="preserve">A Special General Meeting shall not conduct any business other than that specified in the notice convening it. An Annual General Meeting may be made a Special General Meeting for any purpose of which due notice has been given, provided that such business is not brought on until the business of the Annual General Meeting is concluded. </w:t>
      </w:r>
    </w:p>
    <w:p w14:paraId="6A66B80C" w14:textId="77777777" w:rsidR="00FE2F19" w:rsidRDefault="00CD3554" w:rsidP="001A1054">
      <w:pPr>
        <w:spacing w:after="0" w:line="259" w:lineRule="auto"/>
        <w:ind w:left="122" w:firstLine="0"/>
        <w:jc w:val="both"/>
      </w:pPr>
      <w:r>
        <w:t xml:space="preserve"> </w:t>
      </w:r>
    </w:p>
    <w:p w14:paraId="01AFA05F" w14:textId="06853E21" w:rsidR="00FE2F19" w:rsidRDefault="00CD3554" w:rsidP="001A1054">
      <w:pPr>
        <w:pStyle w:val="Heading1"/>
        <w:ind w:left="478"/>
        <w:jc w:val="both"/>
      </w:pPr>
      <w:del w:id="1162" w:author="Samantha Homer" w:date="2025-10-31T11:44:00Z" w16du:dateUtc="2025-10-31T11:44:00Z">
        <w:r w:rsidDel="0065540C">
          <w:delText>44</w:delText>
        </w:r>
      </w:del>
      <w:ins w:id="1163" w:author="Samantha Homer" w:date="2025-11-10T10:42:00Z" w16du:dateUtc="2025-11-10T10:42:00Z">
        <w:r w:rsidR="006F563C">
          <w:t>5</w:t>
        </w:r>
      </w:ins>
      <w:ins w:id="1164" w:author="Samantha Homer" w:date="2025-11-10T15:50:00Z" w16du:dateUtc="2025-11-10T15:50:00Z">
        <w:r w:rsidR="008D375A">
          <w:t>3</w:t>
        </w:r>
      </w:ins>
      <w:r>
        <w:t xml:space="preserve">. Voting </w:t>
      </w:r>
    </w:p>
    <w:p w14:paraId="49A8013A" w14:textId="77777777" w:rsidR="00FE2F19" w:rsidRDefault="00CD3554" w:rsidP="001A1054">
      <w:pPr>
        <w:spacing w:after="0" w:line="259" w:lineRule="auto"/>
        <w:ind w:left="122" w:firstLine="0"/>
        <w:jc w:val="both"/>
      </w:pPr>
      <w:r>
        <w:t xml:space="preserve"> </w:t>
      </w:r>
    </w:p>
    <w:p w14:paraId="4D43E810" w14:textId="77777777" w:rsidR="00FE2F19" w:rsidRDefault="00CD3554" w:rsidP="001A1054">
      <w:pPr>
        <w:ind w:left="838" w:right="144"/>
        <w:jc w:val="both"/>
      </w:pPr>
      <w:r>
        <w:t xml:space="preserve">Each Member of the Credit Union shall hold one vote only irrespective of the size of their shareholding in the Credit Union or the number of accounts held.  </w:t>
      </w:r>
    </w:p>
    <w:p w14:paraId="412A7E10" w14:textId="77777777" w:rsidR="00FE2F19" w:rsidRDefault="00CD3554" w:rsidP="001A1054">
      <w:pPr>
        <w:spacing w:after="0" w:line="259" w:lineRule="auto"/>
        <w:ind w:left="122" w:firstLine="0"/>
        <w:jc w:val="both"/>
      </w:pPr>
      <w:r>
        <w:t xml:space="preserve"> </w:t>
      </w:r>
    </w:p>
    <w:p w14:paraId="1632F3E5" w14:textId="22A83015" w:rsidR="00FE2F19" w:rsidRDefault="00CD3554" w:rsidP="001A1054">
      <w:pPr>
        <w:ind w:left="838" w:right="144"/>
        <w:jc w:val="both"/>
      </w:pPr>
      <w:r>
        <w:t>A Member of the Credit Union may</w:t>
      </w:r>
      <w:r w:rsidR="00EA2CBC">
        <w:t xml:space="preserve"> </w:t>
      </w:r>
      <w:r>
        <w:t xml:space="preserve">vote by proxy at a </w:t>
      </w:r>
      <w:ins w:id="1165" w:author="Samantha Homer" w:date="2025-11-07T14:39:00Z" w16du:dateUtc="2025-11-07T14:39:00Z">
        <w:r w:rsidR="00AA7A99">
          <w:t>G</w:t>
        </w:r>
      </w:ins>
      <w:del w:id="1166" w:author="Samantha Homer" w:date="2025-11-07T14:39:00Z" w16du:dateUtc="2025-11-07T14:39:00Z">
        <w:r w:rsidDel="00AA7A99">
          <w:delText>g</w:delText>
        </w:r>
      </w:del>
      <w:r>
        <w:t xml:space="preserve">eneral </w:t>
      </w:r>
      <w:ins w:id="1167" w:author="Samantha Homer" w:date="2025-11-07T14:39:00Z" w16du:dateUtc="2025-11-07T14:39:00Z">
        <w:r w:rsidR="00AA7A99">
          <w:t>M</w:t>
        </w:r>
      </w:ins>
      <w:del w:id="1168" w:author="Samantha Homer" w:date="2025-11-07T14:39:00Z" w16du:dateUtc="2025-11-07T14:39:00Z">
        <w:r w:rsidDel="00AA7A99">
          <w:delText>m</w:delText>
        </w:r>
      </w:del>
      <w:r>
        <w:t xml:space="preserve">eeting of the Credit Union. </w:t>
      </w:r>
      <w:r w:rsidR="00EA2CBC">
        <w:t xml:space="preserve"> However, the </w:t>
      </w:r>
      <w:ins w:id="1169" w:author="Samantha Homer" w:date="2025-11-11T10:36:00Z" w16du:dateUtc="2025-11-11T10:36:00Z">
        <w:r w:rsidR="005D0064">
          <w:t>M</w:t>
        </w:r>
      </w:ins>
      <w:del w:id="1170" w:author="Samantha Homer" w:date="2025-11-11T10:36:00Z" w16du:dateUtc="2025-11-11T10:36:00Z">
        <w:r w:rsidR="00EA2CBC" w:rsidDel="005D0064">
          <w:delText>m</w:delText>
        </w:r>
      </w:del>
      <w:r w:rsidR="00EA2CBC">
        <w:t xml:space="preserve">ember must give at least </w:t>
      </w:r>
      <w:r w:rsidR="00BB4E50">
        <w:t>7 days</w:t>
      </w:r>
      <w:r w:rsidR="00EA2CBC">
        <w:t>’ notice that they are utilising a proxy vote and provide details of the proxy.</w:t>
      </w:r>
      <w:r>
        <w:t xml:space="preserve">  </w:t>
      </w:r>
    </w:p>
    <w:p w14:paraId="6A64D570" w14:textId="77777777" w:rsidR="00B96992" w:rsidRDefault="00B96992" w:rsidP="001A1054">
      <w:pPr>
        <w:ind w:left="838" w:right="144"/>
        <w:jc w:val="both"/>
      </w:pPr>
    </w:p>
    <w:p w14:paraId="3BC367FE" w14:textId="77777777" w:rsidR="00D20702" w:rsidRDefault="00D20702" w:rsidP="00D20702">
      <w:pPr>
        <w:spacing w:after="0" w:line="259" w:lineRule="auto"/>
        <w:ind w:left="230" w:firstLine="598"/>
        <w:jc w:val="both"/>
      </w:pPr>
      <w:r>
        <w:t>Members may vote by one of the following methods at General Meetings, where available:</w:t>
      </w:r>
    </w:p>
    <w:p w14:paraId="52793FE8" w14:textId="77777777" w:rsidR="00D20702" w:rsidRDefault="00D20702" w:rsidP="00D20702">
      <w:pPr>
        <w:pStyle w:val="ListParagraph"/>
        <w:numPr>
          <w:ilvl w:val="0"/>
          <w:numId w:val="25"/>
        </w:numPr>
        <w:spacing w:after="0" w:line="259" w:lineRule="auto"/>
        <w:jc w:val="both"/>
      </w:pPr>
      <w:r>
        <w:lastRenderedPageBreak/>
        <w:t>Pre-Cast Electronic Vote.</w:t>
      </w:r>
    </w:p>
    <w:p w14:paraId="10958FCF" w14:textId="77777777" w:rsidR="00D20702" w:rsidRDefault="00D20702" w:rsidP="00D20702">
      <w:pPr>
        <w:pStyle w:val="ListParagraph"/>
        <w:numPr>
          <w:ilvl w:val="0"/>
          <w:numId w:val="25"/>
        </w:numPr>
        <w:spacing w:after="0" w:line="259" w:lineRule="auto"/>
        <w:jc w:val="both"/>
      </w:pPr>
      <w:r>
        <w:t>Pre-Cast Postal Vote.</w:t>
      </w:r>
    </w:p>
    <w:p w14:paraId="54BABA96" w14:textId="77777777" w:rsidR="00D20702" w:rsidRDefault="00D20702" w:rsidP="00D20702">
      <w:pPr>
        <w:pStyle w:val="ListParagraph"/>
        <w:numPr>
          <w:ilvl w:val="0"/>
          <w:numId w:val="25"/>
        </w:numPr>
        <w:spacing w:after="0" w:line="259" w:lineRule="auto"/>
        <w:jc w:val="both"/>
      </w:pPr>
      <w:r>
        <w:t>A vote in person at the Meeting (or via a Proxy).</w:t>
      </w:r>
    </w:p>
    <w:p w14:paraId="1A94E3C9" w14:textId="77777777" w:rsidR="00D20702" w:rsidRDefault="00D20702" w:rsidP="00D20702">
      <w:pPr>
        <w:pStyle w:val="ListParagraph"/>
        <w:numPr>
          <w:ilvl w:val="0"/>
          <w:numId w:val="25"/>
        </w:numPr>
        <w:spacing w:after="0" w:line="259" w:lineRule="auto"/>
        <w:jc w:val="both"/>
      </w:pPr>
      <w:r>
        <w:t>A vote in person while attending by electronic means.</w:t>
      </w:r>
    </w:p>
    <w:p w14:paraId="5CF360F2" w14:textId="77777777" w:rsidR="00D20702" w:rsidRDefault="00D20702" w:rsidP="00D20702">
      <w:pPr>
        <w:spacing w:after="0" w:line="259" w:lineRule="auto"/>
        <w:ind w:left="122" w:firstLine="0"/>
        <w:jc w:val="both"/>
      </w:pPr>
    </w:p>
    <w:p w14:paraId="7FDB1653" w14:textId="77777777" w:rsidR="00D20702" w:rsidRDefault="00D20702" w:rsidP="00D20702">
      <w:pPr>
        <w:spacing w:after="0" w:line="259" w:lineRule="auto"/>
        <w:ind w:left="828" w:firstLine="0"/>
        <w:jc w:val="both"/>
      </w:pPr>
      <w:r>
        <w:t>A P</w:t>
      </w:r>
      <w:r w:rsidRPr="00BA6B2E">
        <w:t>olicy on the casting of votes by Pre-Cast Electronic Vote, Pre-Cast Postal Vote and attendance by Electronic Means hereinafter referred to as the “Voting Policy,” shall be made available to Members. All Pre-Cast Electronic Votes and Pre</w:t>
      </w:r>
      <w:r>
        <w:t>-</w:t>
      </w:r>
      <w:r w:rsidRPr="00BA6B2E">
        <w:t>Cast Postal Votes (the "Pre-Cast Votes") must be cast in accordance with</w:t>
      </w:r>
      <w:r>
        <w:t xml:space="preserve"> the Voting Policy and any instructions contained in the notice calling the General Meeting.</w:t>
      </w:r>
    </w:p>
    <w:p w14:paraId="12F47C5F" w14:textId="77777777" w:rsidR="00D20702" w:rsidRDefault="00D20702" w:rsidP="00D20702">
      <w:pPr>
        <w:spacing w:after="0" w:line="259" w:lineRule="auto"/>
        <w:ind w:left="828" w:firstLine="0"/>
        <w:jc w:val="both"/>
      </w:pPr>
    </w:p>
    <w:p w14:paraId="4853F2B2" w14:textId="31BA1392" w:rsidR="00D20702" w:rsidRDefault="00D20702" w:rsidP="00D20702">
      <w:pPr>
        <w:spacing w:after="0" w:line="259" w:lineRule="auto"/>
        <w:ind w:left="828" w:firstLine="0"/>
        <w:jc w:val="both"/>
      </w:pPr>
      <w:r w:rsidRPr="00BA6B2E">
        <w:t xml:space="preserve">All Pre-Cast Votes must be submitted before a closing date which shall be no less than two business days before the date of the General Meeting. Unless specifically provided otherwise, a Pre-Cast Vote shall be a vote cast at the </w:t>
      </w:r>
      <w:ins w:id="1171" w:author="Samantha Homer" w:date="2025-11-07T14:41:00Z" w16du:dateUtc="2025-11-07T14:41:00Z">
        <w:r w:rsidR="002D3B20">
          <w:t>M</w:t>
        </w:r>
      </w:ins>
      <w:del w:id="1172" w:author="Samantha Homer" w:date="2025-11-07T14:41:00Z" w16du:dateUtc="2025-11-07T14:41:00Z">
        <w:r w:rsidRPr="00BA6B2E" w:rsidDel="002D3B20">
          <w:delText>m</w:delText>
        </w:r>
      </w:del>
      <w:r w:rsidRPr="00BA6B2E">
        <w:t xml:space="preserve">eeting and the Member, while entitled to attend the </w:t>
      </w:r>
      <w:ins w:id="1173" w:author="Samantha Homer" w:date="2025-11-07T14:41:00Z" w16du:dateUtc="2025-11-07T14:41:00Z">
        <w:r w:rsidR="00B57C4A">
          <w:t>M</w:t>
        </w:r>
      </w:ins>
      <w:del w:id="1174" w:author="Samantha Homer" w:date="2025-11-07T14:41:00Z" w16du:dateUtc="2025-11-07T14:41:00Z">
        <w:r w:rsidRPr="00BA6B2E" w:rsidDel="00B57C4A">
          <w:delText>m</w:delText>
        </w:r>
      </w:del>
      <w:r w:rsidRPr="00BA6B2E">
        <w:t xml:space="preserve">eeting, may not cast a further or different vote at the </w:t>
      </w:r>
      <w:ins w:id="1175" w:author="Samantha Homer" w:date="2025-11-07T14:41:00Z" w16du:dateUtc="2025-11-07T14:41:00Z">
        <w:r w:rsidR="00B57C4A">
          <w:t>M</w:t>
        </w:r>
      </w:ins>
      <w:del w:id="1176" w:author="Samantha Homer" w:date="2025-11-07T14:41:00Z" w16du:dateUtc="2025-11-07T14:41:00Z">
        <w:r w:rsidRPr="00BA6B2E" w:rsidDel="00B57C4A">
          <w:delText>m</w:delText>
        </w:r>
      </w:del>
      <w:r w:rsidRPr="00BA6B2E">
        <w:t>eeting itself.</w:t>
      </w:r>
    </w:p>
    <w:p w14:paraId="57927A9E" w14:textId="77777777" w:rsidR="00D20702" w:rsidRDefault="00D20702" w:rsidP="00D20702">
      <w:pPr>
        <w:spacing w:after="0" w:line="259" w:lineRule="auto"/>
        <w:ind w:left="828" w:firstLine="0"/>
        <w:jc w:val="both"/>
      </w:pPr>
    </w:p>
    <w:p w14:paraId="2976E514" w14:textId="77777777" w:rsidR="00D20702" w:rsidRDefault="00D20702" w:rsidP="00D20702">
      <w:pPr>
        <w:spacing w:after="0" w:line="259" w:lineRule="auto"/>
        <w:ind w:left="828" w:firstLine="0"/>
        <w:jc w:val="both"/>
        <w:rPr>
          <w:ins w:id="1177" w:author="Samantha Homer" w:date="2025-11-07T14:55:00Z" w16du:dateUtc="2025-11-07T14:55:00Z"/>
        </w:rPr>
      </w:pPr>
      <w:r w:rsidRPr="00BA6B2E">
        <w:t xml:space="preserve">The Board of Directors shall have the discretion to determine whether Members may vote by any of the means specified </w:t>
      </w:r>
      <w:r>
        <w:t xml:space="preserve">above </w:t>
      </w:r>
      <w:r w:rsidRPr="00BA6B2E">
        <w:t>and shall produce a Voting Policy as required</w:t>
      </w:r>
      <w:r>
        <w:t>.</w:t>
      </w:r>
    </w:p>
    <w:p w14:paraId="59A9722F" w14:textId="77777777" w:rsidR="005B1463" w:rsidRDefault="005B1463" w:rsidP="00D20702">
      <w:pPr>
        <w:spacing w:after="0" w:line="259" w:lineRule="auto"/>
        <w:ind w:left="828" w:firstLine="0"/>
        <w:jc w:val="both"/>
        <w:rPr>
          <w:ins w:id="1178" w:author="Samantha Homer" w:date="2025-11-07T14:55:00Z" w16du:dateUtc="2025-11-07T14:55:00Z"/>
        </w:rPr>
      </w:pPr>
    </w:p>
    <w:p w14:paraId="5994C357" w14:textId="3110012F" w:rsidR="005B1463" w:rsidRPr="00931D20" w:rsidRDefault="005B1463" w:rsidP="005B1463">
      <w:pPr>
        <w:spacing w:after="0" w:line="259" w:lineRule="auto"/>
        <w:ind w:left="828" w:firstLine="0"/>
        <w:jc w:val="both"/>
        <w:rPr>
          <w:ins w:id="1179" w:author="Samantha Homer" w:date="2025-11-07T14:55:00Z" w16du:dateUtc="2025-11-07T14:55:00Z"/>
        </w:rPr>
      </w:pPr>
      <w:ins w:id="1180" w:author="Samantha Homer" w:date="2025-11-07T14:55:00Z" w16du:dateUtc="2025-11-07T14:55:00Z">
        <w:r w:rsidRPr="00931D20">
          <w:t>Subject to any provision contained in these Rules or otherwise prescribed by relevant law, Resolutions at a General Meeting, other than a Resolution proposing to amend these Rules, shall be decided by a majority of votes cast by any of the me</w:t>
        </w:r>
      </w:ins>
      <w:ins w:id="1181" w:author="Samantha Homer" w:date="2025-11-07T14:56:00Z" w16du:dateUtc="2025-11-07T14:56:00Z">
        <w:r>
          <w:t>thods</w:t>
        </w:r>
      </w:ins>
      <w:ins w:id="1182" w:author="Samantha Homer" w:date="2025-11-07T14:55:00Z" w16du:dateUtc="2025-11-07T14:55:00Z">
        <w:r w:rsidRPr="00931D20">
          <w:t xml:space="preserve"> specified above.</w:t>
        </w:r>
      </w:ins>
    </w:p>
    <w:p w14:paraId="513EF666" w14:textId="77777777" w:rsidR="00D20702" w:rsidRDefault="00D20702" w:rsidP="005B1463">
      <w:pPr>
        <w:spacing w:after="0" w:line="259" w:lineRule="auto"/>
        <w:ind w:left="0" w:firstLine="0"/>
        <w:jc w:val="both"/>
      </w:pPr>
    </w:p>
    <w:p w14:paraId="777F817D" w14:textId="77777777" w:rsidR="00D20702" w:rsidRDefault="00D20702" w:rsidP="00D20702">
      <w:pPr>
        <w:spacing w:after="0" w:line="259" w:lineRule="auto"/>
        <w:ind w:left="828" w:firstLine="0"/>
        <w:jc w:val="both"/>
      </w:pPr>
      <w:r w:rsidRPr="00BA6B2E">
        <w:t xml:space="preserve">The Voting Policy shall be published </w:t>
      </w:r>
      <w:r>
        <w:t>on</w:t>
      </w:r>
      <w:r w:rsidRPr="00BA6B2E">
        <w:t xml:space="preserve"> the Credit Union's website. A copy of the Voting Policy in place from time to time shall be supplied to any Member upon request.</w:t>
      </w:r>
    </w:p>
    <w:p w14:paraId="7197A1D3" w14:textId="77777777" w:rsidR="00FE2F19" w:rsidRDefault="00FE2F19" w:rsidP="00D20702">
      <w:pPr>
        <w:spacing w:after="0" w:line="259" w:lineRule="auto"/>
        <w:ind w:left="0" w:firstLine="0"/>
        <w:jc w:val="both"/>
      </w:pPr>
    </w:p>
    <w:p w14:paraId="612820F3" w14:textId="77777777" w:rsidR="00FE2F19" w:rsidRDefault="00CD3554" w:rsidP="001A1054">
      <w:pPr>
        <w:ind w:left="838" w:right="144"/>
        <w:jc w:val="both"/>
      </w:pPr>
      <w:r>
        <w:t xml:space="preserve">Elections for the Board of Directors of the Credit Union shall be conducted by secret ballot at the Annual General Meeting.  Except where otherwise specified in these Rules or law, all questions shall be resolved by a simple majority of votes cast. </w:t>
      </w:r>
      <w:r w:rsidR="00456579">
        <w:t xml:space="preserve">  </w:t>
      </w:r>
    </w:p>
    <w:p w14:paraId="5B84E983" w14:textId="77777777" w:rsidR="00FE2F19" w:rsidRDefault="00CD3554" w:rsidP="001A1054">
      <w:pPr>
        <w:spacing w:after="0" w:line="259" w:lineRule="auto"/>
        <w:ind w:left="122" w:firstLine="0"/>
        <w:jc w:val="both"/>
      </w:pPr>
      <w:r>
        <w:t xml:space="preserve"> </w:t>
      </w:r>
    </w:p>
    <w:p w14:paraId="14FF1B43" w14:textId="7195489D" w:rsidR="00FE2F19" w:rsidRDefault="00CD3554" w:rsidP="001A1054">
      <w:pPr>
        <w:ind w:left="838" w:right="144"/>
        <w:jc w:val="both"/>
      </w:pPr>
      <w:r>
        <w:t xml:space="preserve">A Member is able to exercise the right to speak and vote at a </w:t>
      </w:r>
      <w:r w:rsidR="00D20702">
        <w:t>G</w:t>
      </w:r>
      <w:r>
        <w:t xml:space="preserve">eneral </w:t>
      </w:r>
      <w:r w:rsidR="00D20702">
        <w:t>M</w:t>
      </w:r>
      <w:r>
        <w:t xml:space="preserve">eeting of the Credit Union and is deemed to be in attendance when they and all those attending the </w:t>
      </w:r>
      <w:ins w:id="1183" w:author="Samantha Homer" w:date="2025-11-11T10:38:00Z" w16du:dateUtc="2025-11-11T10:38:00Z">
        <w:r w:rsidR="00BD00BB">
          <w:t>M</w:t>
        </w:r>
      </w:ins>
      <w:del w:id="1184" w:author="Samantha Homer" w:date="2025-11-11T10:38:00Z" w16du:dateUtc="2025-11-11T10:38:00Z">
        <w:r w:rsidDel="00BD00BB">
          <w:delText>m</w:delText>
        </w:r>
      </w:del>
      <w:r>
        <w:t xml:space="preserve">eeting are in a position to communicate with each other.  </w:t>
      </w:r>
    </w:p>
    <w:p w14:paraId="4C2DAEC9" w14:textId="6B346CBB" w:rsidR="00BB4E50" w:rsidRDefault="00CD3554" w:rsidP="005B1463">
      <w:pPr>
        <w:spacing w:after="0" w:line="259" w:lineRule="auto"/>
        <w:ind w:left="122" w:firstLine="0"/>
        <w:jc w:val="both"/>
      </w:pPr>
      <w:r>
        <w:t xml:space="preserve"> </w:t>
      </w:r>
    </w:p>
    <w:p w14:paraId="0F972FC3" w14:textId="1ABE5F92" w:rsidR="00FE2F19" w:rsidRDefault="00CD3554" w:rsidP="001A1054">
      <w:pPr>
        <w:pStyle w:val="Heading1"/>
        <w:ind w:left="478"/>
        <w:jc w:val="both"/>
      </w:pPr>
      <w:del w:id="1185" w:author="Samantha Homer" w:date="2025-10-31T11:44:00Z" w16du:dateUtc="2025-10-31T11:44:00Z">
        <w:r w:rsidDel="0065540C">
          <w:delText>45</w:delText>
        </w:r>
      </w:del>
      <w:ins w:id="1186" w:author="Samantha Homer" w:date="2025-10-31T11:44:00Z" w16du:dateUtc="2025-10-31T11:44:00Z">
        <w:r w:rsidR="0065540C">
          <w:t>5</w:t>
        </w:r>
      </w:ins>
      <w:ins w:id="1187" w:author="Samantha Homer" w:date="2025-11-10T15:50:00Z" w16du:dateUtc="2025-11-10T15:50:00Z">
        <w:r w:rsidR="008D375A">
          <w:t>4</w:t>
        </w:r>
      </w:ins>
      <w:r>
        <w:t xml:space="preserve">. </w:t>
      </w:r>
      <w:r w:rsidR="007939B3">
        <w:t>Chair</w:t>
      </w:r>
      <w:r>
        <w:t xml:space="preserve"> </w:t>
      </w:r>
    </w:p>
    <w:p w14:paraId="360FFE0B" w14:textId="77777777" w:rsidR="00FE2F19" w:rsidRDefault="00CD3554" w:rsidP="001A1054">
      <w:pPr>
        <w:spacing w:after="0" w:line="259" w:lineRule="auto"/>
        <w:ind w:left="122" w:firstLine="0"/>
        <w:jc w:val="both"/>
      </w:pPr>
      <w:r>
        <w:t xml:space="preserve"> </w:t>
      </w:r>
    </w:p>
    <w:p w14:paraId="1E91BA4C" w14:textId="563DA22E" w:rsidR="00FE2F19" w:rsidRDefault="00CD3554" w:rsidP="001A1054">
      <w:pPr>
        <w:ind w:left="838" w:right="144"/>
        <w:jc w:val="both"/>
      </w:pPr>
      <w:r>
        <w:t xml:space="preserve">Every </w:t>
      </w:r>
      <w:r w:rsidR="00456579">
        <w:t>G</w:t>
      </w:r>
      <w:r>
        <w:t xml:space="preserve">eneral </w:t>
      </w:r>
      <w:r w:rsidR="00456579">
        <w:t>M</w:t>
      </w:r>
      <w:r>
        <w:t xml:space="preserve">eeting shall have a </w:t>
      </w:r>
      <w:r w:rsidR="007939B3">
        <w:t>Chair</w:t>
      </w:r>
      <w:r>
        <w:t xml:space="preserve">, who shall not be entitled to vote unless the number of votes cast are equal, at which point they shall have a casting vote. The </w:t>
      </w:r>
      <w:r w:rsidR="007939B3">
        <w:t>Chair</w:t>
      </w:r>
      <w:r>
        <w:t xml:space="preserve"> of the Credit Union shall, if present, take the </w:t>
      </w:r>
      <w:ins w:id="1188" w:author="Samantha Homer" w:date="2025-11-07T14:36:00Z" w16du:dateUtc="2025-11-07T14:36:00Z">
        <w:r w:rsidR="00B66402">
          <w:t>C</w:t>
        </w:r>
      </w:ins>
      <w:del w:id="1189" w:author="Samantha Homer" w:date="2025-11-07T14:36:00Z" w16du:dateUtc="2025-11-07T14:36:00Z">
        <w:r w:rsidDel="00B66402">
          <w:delText>c</w:delText>
        </w:r>
      </w:del>
      <w:r>
        <w:t xml:space="preserve">hair at </w:t>
      </w:r>
      <w:r w:rsidR="00456579">
        <w:t>G</w:t>
      </w:r>
      <w:r>
        <w:t xml:space="preserve">eneral </w:t>
      </w:r>
      <w:r w:rsidR="00456579">
        <w:t>M</w:t>
      </w:r>
      <w:r>
        <w:t xml:space="preserve">eetings. If the </w:t>
      </w:r>
      <w:r w:rsidR="007939B3">
        <w:t>Chair</w:t>
      </w:r>
      <w:r>
        <w:t xml:space="preserve"> is not present, the Vice</w:t>
      </w:r>
      <w:r w:rsidR="00915B07">
        <w:t xml:space="preserve"> </w:t>
      </w:r>
      <w:r w:rsidR="007939B3">
        <w:t>Chair</w:t>
      </w:r>
      <w:r>
        <w:t xml:space="preserve"> shall do so and if they are not present then the </w:t>
      </w:r>
      <w:ins w:id="1190" w:author="Samantha Homer" w:date="2025-11-07T14:36:00Z" w16du:dateUtc="2025-11-07T14:36:00Z">
        <w:r w:rsidR="003E1E77">
          <w:t>M</w:t>
        </w:r>
      </w:ins>
      <w:del w:id="1191" w:author="Samantha Homer" w:date="2025-11-07T14:36:00Z" w16du:dateUtc="2025-11-07T14:36:00Z">
        <w:r w:rsidDel="003E1E77">
          <w:delText>m</w:delText>
        </w:r>
      </w:del>
      <w:r>
        <w:t xml:space="preserve">embers of the Board present shall elect one from their number to do so. </w:t>
      </w:r>
    </w:p>
    <w:p w14:paraId="57A4C854" w14:textId="77777777" w:rsidR="00FE2F19" w:rsidRDefault="00CD3554" w:rsidP="001A1054">
      <w:pPr>
        <w:spacing w:after="0" w:line="259" w:lineRule="auto"/>
        <w:ind w:left="121" w:firstLine="0"/>
        <w:jc w:val="both"/>
      </w:pPr>
      <w:r>
        <w:t xml:space="preserve"> </w:t>
      </w:r>
    </w:p>
    <w:p w14:paraId="67A62CBC" w14:textId="112CBEC3" w:rsidR="00FE2F19" w:rsidRDefault="00CD3554" w:rsidP="001A1054">
      <w:pPr>
        <w:pStyle w:val="Heading1"/>
        <w:ind w:left="478"/>
        <w:jc w:val="both"/>
      </w:pPr>
      <w:del w:id="1192" w:author="Samantha Homer" w:date="2025-10-31T11:44:00Z" w16du:dateUtc="2025-10-31T11:44:00Z">
        <w:r w:rsidDel="0065540C">
          <w:delText>46</w:delText>
        </w:r>
      </w:del>
      <w:ins w:id="1193" w:author="Samantha Homer" w:date="2025-10-31T11:44:00Z" w16du:dateUtc="2025-10-31T11:44:00Z">
        <w:r w:rsidR="0065540C">
          <w:t>5</w:t>
        </w:r>
      </w:ins>
      <w:ins w:id="1194" w:author="Samantha Homer" w:date="2025-11-10T15:51:00Z" w16du:dateUtc="2025-11-10T15:51:00Z">
        <w:r w:rsidR="008D375A">
          <w:t>5</w:t>
        </w:r>
      </w:ins>
      <w:r>
        <w:t xml:space="preserve">. Quorum </w:t>
      </w:r>
    </w:p>
    <w:p w14:paraId="6D0F098D" w14:textId="77777777" w:rsidR="00FE2F19" w:rsidRDefault="00CD3554" w:rsidP="001A1054">
      <w:pPr>
        <w:spacing w:after="0" w:line="259" w:lineRule="auto"/>
        <w:ind w:left="121" w:firstLine="0"/>
        <w:jc w:val="both"/>
      </w:pPr>
      <w:r>
        <w:t xml:space="preserve"> </w:t>
      </w:r>
    </w:p>
    <w:p w14:paraId="74EE5D95" w14:textId="1493538F" w:rsidR="00FE2F19" w:rsidRDefault="00CD3554" w:rsidP="001A1054">
      <w:pPr>
        <w:ind w:left="838" w:right="144"/>
        <w:jc w:val="both"/>
      </w:pPr>
      <w:r>
        <w:t xml:space="preserve">No business shall be transacted at a </w:t>
      </w:r>
      <w:ins w:id="1195" w:author="Samantha Homer" w:date="2025-11-07T14:28:00Z" w16du:dateUtc="2025-11-07T14:28:00Z">
        <w:r w:rsidR="00203651">
          <w:t>G</w:t>
        </w:r>
      </w:ins>
      <w:r>
        <w:t xml:space="preserve">eneral </w:t>
      </w:r>
      <w:ins w:id="1196" w:author="Samantha Homer" w:date="2025-11-07T14:28:00Z" w16du:dateUtc="2025-11-07T14:28:00Z">
        <w:r w:rsidR="00203651">
          <w:t>M</w:t>
        </w:r>
      </w:ins>
      <w:del w:id="1197" w:author="Samantha Homer" w:date="2025-11-07T14:28:00Z" w16du:dateUtc="2025-11-07T14:28:00Z">
        <w:r w:rsidDel="00203651">
          <w:delText>m</w:delText>
        </w:r>
      </w:del>
      <w:r>
        <w:t xml:space="preserve">eeting unless a quorum is present. A quorum shall be 10 per cent of the membership, or 15 Members, whichever is the lesser number. </w:t>
      </w:r>
      <w:ins w:id="1198" w:author="Samantha Homer" w:date="2025-11-07T14:34:00Z" w16du:dateUtc="2025-11-07T14:34:00Z">
        <w:r w:rsidR="00AD406E">
          <w:t xml:space="preserve">Presence can be in person or by electronic means. </w:t>
        </w:r>
      </w:ins>
      <w:r>
        <w:t xml:space="preserve">If within half an hour from the time appointed for the meeting to commence a quorum is not present then the </w:t>
      </w:r>
      <w:ins w:id="1199" w:author="Samantha Homer" w:date="2025-11-07T14:35:00Z" w16du:dateUtc="2025-11-07T14:35:00Z">
        <w:r w:rsidR="0093401A">
          <w:t>M</w:t>
        </w:r>
      </w:ins>
      <w:del w:id="1200" w:author="Samantha Homer" w:date="2025-11-07T14:35:00Z" w16du:dateUtc="2025-11-07T14:35:00Z">
        <w:r w:rsidDel="0093401A">
          <w:delText>m</w:delText>
        </w:r>
      </w:del>
      <w:r>
        <w:t xml:space="preserve">eeting, if convened upon the requisition of Members, shall be dissolved. In any other case the </w:t>
      </w:r>
      <w:ins w:id="1201" w:author="Samantha Homer" w:date="2025-11-07T14:35:00Z" w16du:dateUtc="2025-11-07T14:35:00Z">
        <w:r w:rsidR="0093401A">
          <w:t>M</w:t>
        </w:r>
      </w:ins>
      <w:del w:id="1202" w:author="Samantha Homer" w:date="2025-11-07T14:35:00Z" w16du:dateUtc="2025-11-07T14:35:00Z">
        <w:r w:rsidDel="0093401A">
          <w:delText>m</w:delText>
        </w:r>
      </w:del>
      <w:r>
        <w:t xml:space="preserve">eeting shall be adjourned until a later date within 30 days of the </w:t>
      </w:r>
      <w:ins w:id="1203" w:author="Samantha Homer" w:date="2025-11-07T14:29:00Z" w16du:dateUtc="2025-11-07T14:29:00Z">
        <w:r w:rsidR="00BE174F">
          <w:t>M</w:t>
        </w:r>
      </w:ins>
      <w:del w:id="1204" w:author="Samantha Homer" w:date="2025-11-07T14:29:00Z" w16du:dateUtc="2025-11-07T14:29:00Z">
        <w:r w:rsidDel="00BE174F">
          <w:delText>m</w:delText>
        </w:r>
      </w:del>
      <w:r>
        <w:t xml:space="preserve">eeting at which the adjournment took place. The Members present at a </w:t>
      </w:r>
      <w:ins w:id="1205" w:author="Samantha Homer" w:date="2025-11-07T14:36:00Z" w16du:dateUtc="2025-11-07T14:36:00Z">
        <w:r w:rsidR="008746DE">
          <w:t>M</w:t>
        </w:r>
      </w:ins>
      <w:del w:id="1206" w:author="Samantha Homer" w:date="2025-11-07T14:36:00Z" w16du:dateUtc="2025-11-07T14:36:00Z">
        <w:r w:rsidDel="008746DE">
          <w:delText>m</w:delText>
        </w:r>
      </w:del>
      <w:r>
        <w:t xml:space="preserve">eeting so adjourned shall constitute a quorum. </w:t>
      </w:r>
    </w:p>
    <w:p w14:paraId="7789049A" w14:textId="77777777" w:rsidR="00FE2F19" w:rsidRDefault="00CD3554" w:rsidP="001A1054">
      <w:pPr>
        <w:spacing w:after="0" w:line="259" w:lineRule="auto"/>
        <w:ind w:left="121" w:firstLine="0"/>
        <w:jc w:val="both"/>
      </w:pPr>
      <w:r>
        <w:t xml:space="preserve"> </w:t>
      </w:r>
    </w:p>
    <w:p w14:paraId="5E82824D" w14:textId="28A1B61B" w:rsidR="00FE2F19" w:rsidRDefault="00CD3554" w:rsidP="001A1054">
      <w:pPr>
        <w:ind w:left="838" w:right="144"/>
        <w:jc w:val="both"/>
      </w:pPr>
      <w:r>
        <w:t xml:space="preserve">No </w:t>
      </w:r>
      <w:ins w:id="1207" w:author="Samantha Homer" w:date="2025-11-11T10:39:00Z" w16du:dateUtc="2025-11-11T10:39:00Z">
        <w:r w:rsidR="00154F3A">
          <w:t>M</w:t>
        </w:r>
      </w:ins>
      <w:del w:id="1208" w:author="Samantha Homer" w:date="2025-11-11T10:39:00Z" w16du:dateUtc="2025-11-11T10:39:00Z">
        <w:r w:rsidDel="00154F3A">
          <w:delText>m</w:delText>
        </w:r>
      </w:del>
      <w:r>
        <w:t xml:space="preserve">eeting shall become unable to conduct business from the want of a quorum arising after the </w:t>
      </w:r>
      <w:ins w:id="1209" w:author="Samantha Homer" w:date="2025-11-07T14:30:00Z" w16du:dateUtc="2025-11-07T14:30:00Z">
        <w:r w:rsidR="00927998">
          <w:t>C</w:t>
        </w:r>
      </w:ins>
      <w:del w:id="1210" w:author="Samantha Homer" w:date="2025-11-07T14:30:00Z" w16du:dateUtc="2025-11-07T14:30:00Z">
        <w:r w:rsidDel="00927998">
          <w:delText>c</w:delText>
        </w:r>
      </w:del>
      <w:r>
        <w:t xml:space="preserve">hair has been taken. </w:t>
      </w:r>
    </w:p>
    <w:p w14:paraId="4FCDB5A3" w14:textId="77777777" w:rsidR="00FE2F19" w:rsidRDefault="00CD3554" w:rsidP="001A1054">
      <w:pPr>
        <w:spacing w:after="0" w:line="259" w:lineRule="auto"/>
        <w:ind w:left="121" w:firstLine="0"/>
        <w:jc w:val="both"/>
      </w:pPr>
      <w:r>
        <w:t xml:space="preserve"> </w:t>
      </w:r>
    </w:p>
    <w:p w14:paraId="21BE1D1C" w14:textId="133A41FF" w:rsidR="00FE2F19" w:rsidRDefault="00CD3554" w:rsidP="001A1054">
      <w:pPr>
        <w:pStyle w:val="Heading1"/>
        <w:ind w:left="478"/>
        <w:jc w:val="both"/>
      </w:pPr>
      <w:del w:id="1211" w:author="Samantha Homer" w:date="2025-10-31T11:44:00Z" w16du:dateUtc="2025-10-31T11:44:00Z">
        <w:r w:rsidDel="0065540C">
          <w:delText>47</w:delText>
        </w:r>
      </w:del>
      <w:ins w:id="1212" w:author="Samantha Homer" w:date="2025-10-31T11:44:00Z" w16du:dateUtc="2025-10-31T11:44:00Z">
        <w:r w:rsidR="0065540C">
          <w:t>5</w:t>
        </w:r>
      </w:ins>
      <w:ins w:id="1213" w:author="Samantha Homer" w:date="2025-11-10T15:51:00Z" w16du:dateUtc="2025-11-10T15:51:00Z">
        <w:r w:rsidR="008D375A">
          <w:t>6</w:t>
        </w:r>
      </w:ins>
      <w:r>
        <w:t xml:space="preserve">. Adjournment </w:t>
      </w:r>
    </w:p>
    <w:p w14:paraId="156F8E6C" w14:textId="77777777" w:rsidR="00FE2F19" w:rsidRDefault="00CD3554" w:rsidP="001A1054">
      <w:pPr>
        <w:spacing w:after="0" w:line="259" w:lineRule="auto"/>
        <w:ind w:left="121" w:firstLine="0"/>
        <w:jc w:val="both"/>
      </w:pPr>
      <w:r>
        <w:t xml:space="preserve"> </w:t>
      </w:r>
    </w:p>
    <w:p w14:paraId="73B77124" w14:textId="4F827B8F" w:rsidR="00FE2F19" w:rsidRDefault="00CD3554" w:rsidP="001A1054">
      <w:pPr>
        <w:ind w:left="838" w:right="144"/>
        <w:jc w:val="both"/>
      </w:pPr>
      <w:r>
        <w:t xml:space="preserve">The </w:t>
      </w:r>
      <w:r w:rsidR="007939B3">
        <w:t>Chair</w:t>
      </w:r>
      <w:r>
        <w:t xml:space="preserve"> may adjourn any Members’ </w:t>
      </w:r>
      <w:ins w:id="1214" w:author="Samantha Homer" w:date="2025-11-07T14:37:00Z" w16du:dateUtc="2025-11-07T14:37:00Z">
        <w:r w:rsidR="00012404">
          <w:t>M</w:t>
        </w:r>
      </w:ins>
      <w:del w:id="1215" w:author="Samantha Homer" w:date="2025-11-07T14:37:00Z" w16du:dateUtc="2025-11-07T14:37:00Z">
        <w:r w:rsidDel="00012404">
          <w:delText>m</w:delText>
        </w:r>
      </w:del>
      <w:r>
        <w:t xml:space="preserve">eeting for any good and sufficient reason. </w:t>
      </w:r>
    </w:p>
    <w:p w14:paraId="5F7C5CD9" w14:textId="77777777" w:rsidR="00FE2F19" w:rsidRDefault="00CD3554" w:rsidP="001A1054">
      <w:pPr>
        <w:spacing w:after="0" w:line="259" w:lineRule="auto"/>
        <w:ind w:left="121" w:firstLine="0"/>
        <w:jc w:val="both"/>
      </w:pPr>
      <w:r>
        <w:t xml:space="preserve"> </w:t>
      </w:r>
    </w:p>
    <w:p w14:paraId="4102EAE4" w14:textId="2D2724BB" w:rsidR="00FE2F19" w:rsidRDefault="00CD3554" w:rsidP="001A1054">
      <w:pPr>
        <w:ind w:left="838" w:right="144"/>
        <w:jc w:val="both"/>
      </w:pPr>
      <w:r>
        <w:lastRenderedPageBreak/>
        <w:t xml:space="preserve">The provisions relating to the conduct of </w:t>
      </w:r>
      <w:ins w:id="1216" w:author="Samantha Homer" w:date="2025-11-07T14:38:00Z" w16du:dateUtc="2025-11-07T14:38:00Z">
        <w:r w:rsidR="000A2C30">
          <w:t>G</w:t>
        </w:r>
      </w:ins>
      <w:del w:id="1217" w:author="Samantha Homer" w:date="2025-11-07T14:38:00Z" w16du:dateUtc="2025-11-07T14:38:00Z">
        <w:r w:rsidDel="000A2C30">
          <w:delText>g</w:delText>
        </w:r>
      </w:del>
      <w:r>
        <w:t xml:space="preserve">eneral </w:t>
      </w:r>
      <w:ins w:id="1218" w:author="Samantha Homer" w:date="2025-11-07T14:38:00Z" w16du:dateUtc="2025-11-07T14:38:00Z">
        <w:r w:rsidR="000A2C30">
          <w:t>M</w:t>
        </w:r>
      </w:ins>
      <w:del w:id="1219" w:author="Samantha Homer" w:date="2025-11-07T14:38:00Z" w16du:dateUtc="2025-11-07T14:38:00Z">
        <w:r w:rsidDel="000A2C30">
          <w:delText>m</w:delText>
        </w:r>
      </w:del>
      <w:r>
        <w:t xml:space="preserve">eetings of the Credit Union shall apply to adjourned </w:t>
      </w:r>
      <w:ins w:id="1220" w:author="Samantha Homer" w:date="2025-11-07T14:38:00Z" w16du:dateUtc="2025-11-07T14:38:00Z">
        <w:r w:rsidR="000A2C30">
          <w:t>M</w:t>
        </w:r>
      </w:ins>
      <w:del w:id="1221" w:author="Samantha Homer" w:date="2025-11-07T14:38:00Z" w16du:dateUtc="2025-11-07T14:38:00Z">
        <w:r w:rsidDel="000A2C30">
          <w:delText>m</w:delText>
        </w:r>
      </w:del>
      <w:r>
        <w:t xml:space="preserve">eetings. No business shall be transacted at such a </w:t>
      </w:r>
      <w:ins w:id="1222" w:author="Samantha Homer" w:date="2025-11-07T14:38:00Z" w16du:dateUtc="2025-11-07T14:38:00Z">
        <w:r w:rsidR="00054B80">
          <w:t>M</w:t>
        </w:r>
      </w:ins>
      <w:del w:id="1223" w:author="Samantha Homer" w:date="2025-11-07T14:38:00Z" w16du:dateUtc="2025-11-07T14:38:00Z">
        <w:r w:rsidDel="00054B80">
          <w:delText>m</w:delText>
        </w:r>
      </w:del>
      <w:r>
        <w:t xml:space="preserve">eeting other than the business left unfinished at the </w:t>
      </w:r>
      <w:ins w:id="1224" w:author="Samantha Homer" w:date="2025-11-07T14:38:00Z" w16du:dateUtc="2025-11-07T14:38:00Z">
        <w:r w:rsidR="00054B80">
          <w:t>M</w:t>
        </w:r>
      </w:ins>
      <w:del w:id="1225" w:author="Samantha Homer" w:date="2025-11-07T14:38:00Z" w16du:dateUtc="2025-11-07T14:38:00Z">
        <w:r w:rsidDel="00054B80">
          <w:delText>m</w:delText>
        </w:r>
      </w:del>
      <w:r>
        <w:t xml:space="preserve">eeting at which the adjournment took place. </w:t>
      </w:r>
    </w:p>
    <w:p w14:paraId="27FA028C" w14:textId="6E899A1E" w:rsidR="00FE2F19" w:rsidDel="00673C77" w:rsidRDefault="00CD3554" w:rsidP="00673C77">
      <w:pPr>
        <w:spacing w:after="0" w:line="259" w:lineRule="auto"/>
        <w:ind w:left="121" w:firstLine="0"/>
        <w:jc w:val="both"/>
        <w:rPr>
          <w:del w:id="1226" w:author="Samantha Homer" w:date="2025-11-10T10:48:00Z" w16du:dateUtc="2025-11-10T10:48:00Z"/>
        </w:rPr>
      </w:pPr>
      <w:r>
        <w:t xml:space="preserve"> </w:t>
      </w:r>
    </w:p>
    <w:p w14:paraId="3D4086E8" w14:textId="506EFF47" w:rsidR="00FE2F19" w:rsidRDefault="00CD3554" w:rsidP="00673C77">
      <w:pPr>
        <w:spacing w:after="0" w:line="259" w:lineRule="auto"/>
        <w:ind w:left="121" w:firstLine="0"/>
        <w:jc w:val="both"/>
        <w:rPr>
          <w:ins w:id="1227" w:author="Samantha Homer" w:date="2025-11-10T11:01:00Z" w16du:dateUtc="2025-11-10T11:01:00Z"/>
        </w:rPr>
      </w:pPr>
      <w:del w:id="1228" w:author="Samantha Homer" w:date="2025-11-10T10:48:00Z" w16du:dateUtc="2025-11-10T10:48:00Z">
        <w:r w:rsidRPr="00673C77" w:rsidDel="00673C77">
          <w:rPr>
            <w:b/>
          </w:rPr>
          <w:delText>NOMINATING AND ELECTING DIRECTORS</w:delText>
        </w:r>
        <w:r w:rsidDel="00673C77">
          <w:delText xml:space="preserve"> </w:delText>
        </w:r>
      </w:del>
    </w:p>
    <w:p w14:paraId="74134021" w14:textId="77777777" w:rsidR="00817F26" w:rsidRDefault="00817F26" w:rsidP="00673C77">
      <w:pPr>
        <w:spacing w:after="0" w:line="259" w:lineRule="auto"/>
        <w:ind w:left="121" w:firstLine="0"/>
        <w:jc w:val="both"/>
        <w:rPr>
          <w:ins w:id="1229" w:author="Samantha Homer" w:date="2025-11-10T11:01:00Z" w16du:dateUtc="2025-11-10T11:01:00Z"/>
        </w:rPr>
      </w:pPr>
    </w:p>
    <w:p w14:paraId="3A7443B6" w14:textId="599E15AC" w:rsidR="00817F26" w:rsidRDefault="00817F26" w:rsidP="00817F26">
      <w:pPr>
        <w:pStyle w:val="Heading1"/>
        <w:ind w:left="478"/>
        <w:jc w:val="both"/>
        <w:rPr>
          <w:ins w:id="1230" w:author="Samantha Homer" w:date="2025-11-10T11:01:00Z" w16du:dateUtc="2025-11-10T11:01:00Z"/>
          <w:sz w:val="24"/>
          <w:szCs w:val="32"/>
        </w:rPr>
      </w:pPr>
      <w:bookmarkStart w:id="1231" w:name="_Section_5_–"/>
      <w:bookmarkEnd w:id="1231"/>
      <w:ins w:id="1232" w:author="Samantha Homer" w:date="2025-11-10T11:01:00Z" w16du:dateUtc="2025-11-10T11:01:00Z">
        <w:r w:rsidRPr="00D80F1B">
          <w:rPr>
            <w:sz w:val="24"/>
            <w:szCs w:val="32"/>
          </w:rPr>
          <w:t xml:space="preserve">Section </w:t>
        </w:r>
        <w:r>
          <w:rPr>
            <w:sz w:val="24"/>
            <w:szCs w:val="32"/>
          </w:rPr>
          <w:t>5</w:t>
        </w:r>
        <w:r w:rsidRPr="00D80F1B">
          <w:rPr>
            <w:sz w:val="24"/>
            <w:szCs w:val="32"/>
          </w:rPr>
          <w:t xml:space="preserve"> – </w:t>
        </w:r>
        <w:r>
          <w:rPr>
            <w:sz w:val="24"/>
            <w:szCs w:val="32"/>
          </w:rPr>
          <w:t>Directors</w:t>
        </w:r>
      </w:ins>
    </w:p>
    <w:p w14:paraId="7C6396E8" w14:textId="77777777" w:rsidR="00817F26" w:rsidRDefault="00817F26" w:rsidP="00673C77">
      <w:pPr>
        <w:spacing w:after="0" w:line="259" w:lineRule="auto"/>
        <w:ind w:left="121" w:firstLine="0"/>
        <w:jc w:val="both"/>
      </w:pPr>
    </w:p>
    <w:p w14:paraId="6F844826" w14:textId="77777777" w:rsidR="00FE2F19" w:rsidRDefault="00CD3554" w:rsidP="001A1054">
      <w:pPr>
        <w:spacing w:after="0" w:line="259" w:lineRule="auto"/>
        <w:ind w:left="121" w:firstLine="0"/>
        <w:jc w:val="both"/>
      </w:pPr>
      <w:r>
        <w:t xml:space="preserve"> </w:t>
      </w:r>
    </w:p>
    <w:p w14:paraId="40D0B9CA" w14:textId="004EAFF5" w:rsidR="00FE2F19" w:rsidRDefault="00CD3554" w:rsidP="001A1054">
      <w:pPr>
        <w:pStyle w:val="Heading1"/>
        <w:ind w:left="478"/>
        <w:jc w:val="both"/>
      </w:pPr>
      <w:del w:id="1233" w:author="Samantha Homer" w:date="2025-10-31T11:44:00Z" w16du:dateUtc="2025-10-31T11:44:00Z">
        <w:r w:rsidDel="0065540C">
          <w:delText>48</w:delText>
        </w:r>
      </w:del>
      <w:ins w:id="1234" w:author="Samantha Homer" w:date="2025-10-31T11:44:00Z" w16du:dateUtc="2025-10-31T11:44:00Z">
        <w:r w:rsidR="0065540C">
          <w:t>5</w:t>
        </w:r>
      </w:ins>
      <w:ins w:id="1235" w:author="Samantha Homer" w:date="2025-11-10T15:51:00Z" w16du:dateUtc="2025-11-10T15:51:00Z">
        <w:r w:rsidR="008D375A">
          <w:t>7</w:t>
        </w:r>
      </w:ins>
      <w:r>
        <w:t xml:space="preserve">. Nomination for Election </w:t>
      </w:r>
      <w:ins w:id="1236" w:author="Samantha Homer" w:date="2025-11-10T10:49:00Z" w16du:dateUtc="2025-11-10T10:49:00Z">
        <w:r w:rsidR="006005BE">
          <w:t xml:space="preserve">to </w:t>
        </w:r>
      </w:ins>
      <w:ins w:id="1237" w:author="Samantha Homer" w:date="2025-11-11T10:41:00Z" w16du:dateUtc="2025-11-11T10:41:00Z">
        <w:r w:rsidR="002B6F72">
          <w:t xml:space="preserve">the </w:t>
        </w:r>
      </w:ins>
      <w:ins w:id="1238" w:author="Samantha Homer" w:date="2025-11-10T10:49:00Z" w16du:dateUtc="2025-11-10T10:49:00Z">
        <w:r w:rsidR="006005BE">
          <w:t xml:space="preserve">Board </w:t>
        </w:r>
      </w:ins>
    </w:p>
    <w:p w14:paraId="22744816" w14:textId="77777777" w:rsidR="00FE2F19" w:rsidRDefault="00CD3554" w:rsidP="001A1054">
      <w:pPr>
        <w:spacing w:after="0" w:line="259" w:lineRule="auto"/>
        <w:ind w:left="121" w:firstLine="0"/>
        <w:jc w:val="both"/>
      </w:pPr>
      <w:r>
        <w:t xml:space="preserve"> </w:t>
      </w:r>
    </w:p>
    <w:p w14:paraId="61FE3554" w14:textId="4FF4CD1E" w:rsidR="00FE2F19" w:rsidRDefault="00CD3554" w:rsidP="001A1054">
      <w:pPr>
        <w:ind w:left="838" w:right="144"/>
        <w:jc w:val="both"/>
      </w:pPr>
      <w:r>
        <w:t xml:space="preserve">All nominees for election as a Director of the Credit Union must be Members of the Credit Union and must be at least 18 years of age. </w:t>
      </w:r>
      <w:del w:id="1239" w:author="Samantha Homer" w:date="2025-10-27T14:12:00Z" w16du:dateUtc="2025-10-27T14:12:00Z">
        <w:r w:rsidDel="00CE0421">
          <w:delText xml:space="preserve">Nominations </w:delText>
        </w:r>
      </w:del>
      <w:ins w:id="1240" w:author="Samantha Homer" w:date="2025-10-27T14:12:00Z" w16du:dateUtc="2025-10-27T14:12:00Z">
        <w:r w:rsidR="00CE0421">
          <w:t xml:space="preserve">All nominations </w:t>
        </w:r>
      </w:ins>
      <w:r>
        <w:t>for the Board of Directors shall be in writing</w:t>
      </w:r>
      <w:del w:id="1241" w:author="Samantha Homer" w:date="2025-10-27T14:13:00Z" w16du:dateUtc="2025-10-27T14:13:00Z">
        <w:r w:rsidDel="00CE0421">
          <w:delText xml:space="preserve"> and shall be signed by a proposer and a seconder who must also be Members of the Credit Union and also by the nominee to indicate their consent. </w:delText>
        </w:r>
      </w:del>
      <w:ins w:id="1242" w:author="Samantha Homer" w:date="2025-10-27T14:13:00Z" w16du:dateUtc="2025-10-27T14:13:00Z">
        <w:r w:rsidR="00CE0421">
          <w:t>.</w:t>
        </w:r>
      </w:ins>
    </w:p>
    <w:p w14:paraId="7050C056" w14:textId="77777777" w:rsidR="00FE2F19" w:rsidRDefault="00CD3554" w:rsidP="001A1054">
      <w:pPr>
        <w:spacing w:after="0" w:line="259" w:lineRule="auto"/>
        <w:ind w:left="121" w:firstLine="0"/>
        <w:jc w:val="both"/>
      </w:pPr>
      <w:r>
        <w:t xml:space="preserve"> </w:t>
      </w:r>
    </w:p>
    <w:p w14:paraId="64EFA7DD" w14:textId="721B1274" w:rsidR="00FE2F19" w:rsidRDefault="00CD3554" w:rsidP="001A1054">
      <w:pPr>
        <w:spacing w:after="223"/>
        <w:ind w:left="838" w:right="144"/>
        <w:jc w:val="both"/>
      </w:pPr>
      <w:r>
        <w:t xml:space="preserve">Completed nomination forms, together with a brief biographical note on the person being nominated, must be in the hands of the </w:t>
      </w:r>
      <w:r w:rsidR="007939B3">
        <w:t>Chair</w:t>
      </w:r>
      <w:r>
        <w:t xml:space="preserve"> or CEO of the Credit Union at least </w:t>
      </w:r>
      <w:r w:rsidR="00BB4E50">
        <w:t xml:space="preserve">30 </w:t>
      </w:r>
      <w:r>
        <w:t xml:space="preserve">days before the date of the Annual General Meeting where the election shall take place. </w:t>
      </w:r>
    </w:p>
    <w:p w14:paraId="5907B69B" w14:textId="77777777" w:rsidR="00FE2F19" w:rsidRDefault="00CD3554" w:rsidP="001A1054">
      <w:pPr>
        <w:ind w:left="838" w:right="144"/>
        <w:jc w:val="both"/>
      </w:pPr>
      <w:r>
        <w:t xml:space="preserve">Details of nominations received to fill vacancies will be issued as part of the papers at the Annual General Meeting. </w:t>
      </w:r>
    </w:p>
    <w:p w14:paraId="17F532AD" w14:textId="77777777" w:rsidR="00FE2F19" w:rsidRDefault="00CD3554" w:rsidP="001A1054">
      <w:pPr>
        <w:spacing w:after="0" w:line="259" w:lineRule="auto"/>
        <w:ind w:left="842" w:firstLine="0"/>
        <w:jc w:val="both"/>
      </w:pPr>
      <w:r>
        <w:t xml:space="preserve"> </w:t>
      </w:r>
    </w:p>
    <w:p w14:paraId="34A5CC92" w14:textId="7CE68B7E" w:rsidR="00FE2F19" w:rsidRDefault="00CD3554" w:rsidP="001A1054">
      <w:pPr>
        <w:ind w:left="838" w:right="144"/>
        <w:jc w:val="both"/>
      </w:pPr>
      <w:bookmarkStart w:id="1243" w:name="_Hlk184801543"/>
      <w:r>
        <w:t>A nominated Member seeking election for the first time</w:t>
      </w:r>
      <w:del w:id="1244" w:author="Samantha Homer" w:date="2025-10-27T14:13:00Z" w16du:dateUtc="2025-10-27T14:13:00Z">
        <w:r w:rsidDel="00264C1F">
          <w:delText>, together with their proposer and seconder</w:delText>
        </w:r>
      </w:del>
      <w:r>
        <w:t xml:space="preserve"> must attend</w:t>
      </w:r>
      <w:r w:rsidR="007D266D">
        <w:t xml:space="preserve"> </w:t>
      </w:r>
      <w:r>
        <w:t xml:space="preserve">the Annual General Meeting at which their nomination is being considered. </w:t>
      </w:r>
      <w:r w:rsidR="007D266D">
        <w:t>Attendance in person is preferable</w:t>
      </w:r>
      <w:del w:id="1245" w:author="Samantha Homer" w:date="2025-10-27T14:14:00Z" w16du:dateUtc="2025-10-27T14:14:00Z">
        <w:r w:rsidR="007D266D" w:rsidDel="00AB2D79">
          <w:delText xml:space="preserve">, </w:delText>
        </w:r>
      </w:del>
      <w:ins w:id="1246" w:author="Samantha Homer" w:date="2025-10-27T14:14:00Z" w16du:dateUtc="2025-10-27T14:14:00Z">
        <w:r w:rsidR="00AB2D79">
          <w:t xml:space="preserve">; </w:t>
        </w:r>
      </w:ins>
      <w:r w:rsidR="007D266D">
        <w:t xml:space="preserve">however, attendance can be </w:t>
      </w:r>
      <w:del w:id="1247" w:author="Samantha Homer" w:date="2025-11-07T14:58:00Z" w16du:dateUtc="2025-11-07T14:58:00Z">
        <w:r w:rsidR="007D266D" w:rsidDel="0056315E">
          <w:delText xml:space="preserve">hybrid </w:delText>
        </w:r>
      </w:del>
      <w:ins w:id="1248" w:author="Samantha Homer" w:date="2025-11-07T14:58:00Z" w16du:dateUtc="2025-11-07T14:58:00Z">
        <w:r w:rsidR="0056315E">
          <w:t xml:space="preserve">via electronic means </w:t>
        </w:r>
      </w:ins>
      <w:r w:rsidR="007D266D">
        <w:t>if required.</w:t>
      </w:r>
    </w:p>
    <w:bookmarkEnd w:id="1243"/>
    <w:p w14:paraId="57A5DFF1" w14:textId="77777777" w:rsidR="00FE2F19" w:rsidRDefault="00CD3554" w:rsidP="001A1054">
      <w:pPr>
        <w:spacing w:after="0" w:line="259" w:lineRule="auto"/>
        <w:ind w:left="842" w:firstLine="0"/>
        <w:jc w:val="both"/>
      </w:pPr>
      <w:r>
        <w:t xml:space="preserve"> </w:t>
      </w:r>
    </w:p>
    <w:p w14:paraId="118D17C4" w14:textId="10C8C469" w:rsidR="00FE2F19" w:rsidRDefault="00CD3554" w:rsidP="001A1054">
      <w:pPr>
        <w:ind w:left="838" w:right="144"/>
        <w:jc w:val="both"/>
      </w:pPr>
      <w:r>
        <w:t xml:space="preserve">Where the number of nominations received is greater than the number of vacancies to be filled, a formal election will take place at the Annual General Meeting.  Ballot papers and instructions will be issued at the </w:t>
      </w:r>
      <w:ins w:id="1249" w:author="Samantha Homer" w:date="2025-11-11T11:01:00Z" w16du:dateUtc="2025-11-11T11:01:00Z">
        <w:r w:rsidR="00641894">
          <w:t>M</w:t>
        </w:r>
      </w:ins>
      <w:del w:id="1250" w:author="Samantha Homer" w:date="2025-11-11T11:01:00Z" w16du:dateUtc="2025-11-11T11:01:00Z">
        <w:r w:rsidDel="00641894">
          <w:delText>m</w:delText>
        </w:r>
      </w:del>
      <w:r>
        <w:t xml:space="preserve">eeting. </w:t>
      </w:r>
    </w:p>
    <w:p w14:paraId="6CD56D4D" w14:textId="77777777" w:rsidR="00FE2F19" w:rsidRDefault="00CD3554" w:rsidP="001A1054">
      <w:pPr>
        <w:spacing w:after="0" w:line="259" w:lineRule="auto"/>
        <w:ind w:left="842" w:firstLine="0"/>
        <w:jc w:val="both"/>
      </w:pPr>
      <w:r>
        <w:t xml:space="preserve"> </w:t>
      </w:r>
    </w:p>
    <w:p w14:paraId="52CF1E87" w14:textId="77777777" w:rsidR="00FE2F19" w:rsidRDefault="00CD3554" w:rsidP="001A1054">
      <w:pPr>
        <w:ind w:left="838" w:right="144"/>
        <w:jc w:val="both"/>
      </w:pPr>
      <w:r>
        <w:t xml:space="preserve">Nominations shall not be accepted from the floor of the Annual General Meeting. </w:t>
      </w:r>
    </w:p>
    <w:p w14:paraId="6ED30F1C" w14:textId="77777777" w:rsidR="00FE2F19" w:rsidRDefault="00CD3554" w:rsidP="001A1054">
      <w:pPr>
        <w:spacing w:after="0" w:line="259" w:lineRule="auto"/>
        <w:ind w:left="842" w:firstLine="0"/>
        <w:jc w:val="both"/>
      </w:pPr>
      <w:r>
        <w:t xml:space="preserve"> </w:t>
      </w:r>
    </w:p>
    <w:p w14:paraId="31F79EDB" w14:textId="6EB97AB1" w:rsidR="00FE2F19" w:rsidRDefault="00CD3554" w:rsidP="001A1054">
      <w:pPr>
        <w:ind w:left="838" w:right="144"/>
        <w:jc w:val="both"/>
      </w:pPr>
      <w:r>
        <w:t>The result of the election(s) will be announced at the Annual General Meeting</w:t>
      </w:r>
      <w:ins w:id="1251" w:author="Samantha Homer" w:date="2025-11-07T14:58:00Z" w16du:dateUtc="2025-11-07T14:58:00Z">
        <w:r w:rsidR="007F1DB2">
          <w:t xml:space="preserve"> and recorded formally in the minutes</w:t>
        </w:r>
      </w:ins>
      <w:r>
        <w:t xml:space="preserve">. </w:t>
      </w:r>
    </w:p>
    <w:p w14:paraId="039610CD" w14:textId="77777777" w:rsidR="00FE2F19" w:rsidRDefault="00CD3554" w:rsidP="001A1054">
      <w:pPr>
        <w:spacing w:after="0" w:line="259" w:lineRule="auto"/>
        <w:ind w:left="842" w:firstLine="0"/>
        <w:jc w:val="both"/>
      </w:pPr>
      <w:r>
        <w:t xml:space="preserve"> </w:t>
      </w:r>
    </w:p>
    <w:p w14:paraId="2A62C0F9" w14:textId="69E8D4CB" w:rsidR="00FE2F19" w:rsidRDefault="00CD3554" w:rsidP="006547C4">
      <w:pPr>
        <w:ind w:right="144"/>
        <w:jc w:val="both"/>
        <w:rPr>
          <w:ins w:id="1252" w:author="Samantha Homer" w:date="2025-11-07T14:59:00Z" w16du:dateUtc="2025-11-07T14:59:00Z"/>
        </w:rPr>
      </w:pPr>
      <w:del w:id="1253" w:author="Samantha Homer" w:date="2025-10-27T14:16:00Z" w16du:dateUtc="2025-10-27T14:16:00Z">
        <w:r w:rsidDel="006547C4">
          <w:delText xml:space="preserve">The Senior Managers Regime (SMR) </w:delText>
        </w:r>
      </w:del>
      <w:del w:id="1254" w:author="Samantha Homer" w:date="2025-10-27T14:15:00Z" w16du:dateUtc="2025-10-27T14:15:00Z">
        <w:r w:rsidDel="006547C4">
          <w:delText xml:space="preserve">and Certification </w:delText>
        </w:r>
      </w:del>
      <w:del w:id="1255" w:author="Samantha Homer" w:date="2025-10-27T14:16:00Z" w16du:dateUtc="2025-10-27T14:16:00Z">
        <w:r w:rsidDel="006547C4">
          <w:delText xml:space="preserve">Regime came into force on 7 March </w:delText>
        </w:r>
        <w:r w:rsidR="00401C0C" w:rsidDel="006547C4">
          <w:delText xml:space="preserve">2016.  </w:delText>
        </w:r>
      </w:del>
      <w:r w:rsidR="00401C0C">
        <w:t>Capital</w:t>
      </w:r>
      <w:r w:rsidR="006547C4">
        <w:t xml:space="preserve"> Credit Union </w:t>
      </w:r>
      <w:ins w:id="1256" w:author="Samantha Homer" w:date="2025-10-27T14:15:00Z" w16du:dateUtc="2025-10-27T14:15:00Z">
        <w:r w:rsidR="006547C4">
          <w:t xml:space="preserve">is </w:t>
        </w:r>
      </w:ins>
      <w:del w:id="1257" w:author="Samantha Homer" w:date="2025-10-27T14:15:00Z" w16du:dateUtc="2025-10-27T14:15:00Z">
        <w:r w:rsidR="006547C4" w:rsidDel="006547C4">
          <w:delText xml:space="preserve">will be </w:delText>
        </w:r>
      </w:del>
      <w:r w:rsidR="006547C4">
        <w:t xml:space="preserve">subject to </w:t>
      </w:r>
      <w:ins w:id="1258" w:author="Samantha Homer" w:date="2025-10-27T14:16:00Z" w16du:dateUtc="2025-10-27T14:16:00Z">
        <w:r w:rsidR="006547C4">
          <w:t xml:space="preserve">the Senior Managers and Certification Regime (SMCR) </w:t>
        </w:r>
      </w:ins>
      <w:del w:id="1259" w:author="Samantha Homer" w:date="2025-10-27T14:16:00Z" w16du:dateUtc="2025-10-27T14:16:00Z">
        <w:r w:rsidR="006547C4" w:rsidDel="006547C4">
          <w:delText xml:space="preserve">this regime </w:delText>
        </w:r>
      </w:del>
      <w:r w:rsidR="006547C4">
        <w:t xml:space="preserve">and there are positions on the Board of Directors (and Senior Management Team) that will fall under the Senior Managers Regime. These positions will be outlined in the Credit Union Responsibilities Map and Directors subject to the Regime, whether Approved or Certified, will be expected to meet the requirements of the Regime and the Credit Union’s Internal requirements for competency.  </w:t>
      </w:r>
    </w:p>
    <w:p w14:paraId="6FDAEB65" w14:textId="77777777" w:rsidR="00D57EDF" w:rsidRDefault="00D57EDF" w:rsidP="006547C4">
      <w:pPr>
        <w:ind w:right="144"/>
        <w:jc w:val="both"/>
        <w:rPr>
          <w:ins w:id="1260" w:author="Samantha Homer" w:date="2025-11-07T14:59:00Z" w16du:dateUtc="2025-11-07T14:59:00Z"/>
        </w:rPr>
      </w:pPr>
    </w:p>
    <w:p w14:paraId="62861AEC" w14:textId="77777777" w:rsidR="000810E5" w:rsidRPr="00931D20" w:rsidRDefault="000810E5" w:rsidP="000810E5">
      <w:pPr>
        <w:ind w:left="838" w:right="144"/>
        <w:jc w:val="both"/>
        <w:rPr>
          <w:ins w:id="1261" w:author="Samantha Homer" w:date="2025-11-07T14:59:00Z" w16du:dateUtc="2025-11-07T14:59:00Z"/>
        </w:rPr>
      </w:pPr>
      <w:ins w:id="1262" w:author="Samantha Homer" w:date="2025-11-07T14:59:00Z" w16du:dateUtc="2025-11-07T14:59:00Z">
        <w:r w:rsidRPr="00931D20">
          <w:t>Any confirmation of approval required under any regulatory regime in force at that time, must be obtained within</w:t>
        </w:r>
        <w:r w:rsidRPr="000810E5">
          <w:t xml:space="preserve"> </w:t>
        </w:r>
        <w:r w:rsidRPr="00931D20">
          <w:t>the</w:t>
        </w:r>
        <w:r w:rsidRPr="000810E5">
          <w:t xml:space="preserve"> </w:t>
        </w:r>
        <w:r w:rsidRPr="00931D20">
          <w:t>regulatory</w:t>
        </w:r>
        <w:r w:rsidRPr="000810E5">
          <w:t xml:space="preserve"> </w:t>
        </w:r>
        <w:r w:rsidRPr="00931D20">
          <w:t>timeframes</w:t>
        </w:r>
        <w:r w:rsidRPr="000810E5">
          <w:t xml:space="preserve"> </w:t>
        </w:r>
        <w:r w:rsidRPr="00931D20">
          <w:t>before</w:t>
        </w:r>
        <w:r w:rsidRPr="000810E5">
          <w:t xml:space="preserve"> </w:t>
        </w:r>
        <w:r w:rsidRPr="00931D20">
          <w:t>an</w:t>
        </w:r>
        <w:r w:rsidRPr="000810E5">
          <w:t xml:space="preserve"> </w:t>
        </w:r>
        <w:r w:rsidRPr="00931D20">
          <w:t>elected</w:t>
        </w:r>
        <w:r w:rsidRPr="000810E5">
          <w:t xml:space="preserve"> </w:t>
        </w:r>
        <w:r w:rsidRPr="00931D20">
          <w:t>candidate</w:t>
        </w:r>
        <w:r w:rsidRPr="000810E5">
          <w:t xml:space="preserve"> </w:t>
        </w:r>
        <w:r w:rsidRPr="00931D20">
          <w:t>can</w:t>
        </w:r>
        <w:r w:rsidRPr="000810E5">
          <w:t xml:space="preserve"> </w:t>
        </w:r>
        <w:r w:rsidRPr="00931D20">
          <w:t>actively</w:t>
        </w:r>
        <w:r w:rsidRPr="000810E5">
          <w:t xml:space="preserve"> </w:t>
        </w:r>
        <w:r w:rsidRPr="00931D20">
          <w:t>participate</w:t>
        </w:r>
        <w:r w:rsidRPr="000810E5">
          <w:t xml:space="preserve"> </w:t>
        </w:r>
        <w:r w:rsidRPr="00931D20">
          <w:t>in</w:t>
        </w:r>
        <w:r w:rsidRPr="000810E5">
          <w:t xml:space="preserve"> </w:t>
        </w:r>
        <w:r w:rsidRPr="00931D20">
          <w:t>Credit Union</w:t>
        </w:r>
        <w:r w:rsidRPr="000810E5">
          <w:t xml:space="preserve"> </w:t>
        </w:r>
        <w:r w:rsidRPr="00931D20">
          <w:t>business.</w:t>
        </w:r>
      </w:ins>
    </w:p>
    <w:p w14:paraId="2991D205" w14:textId="77777777" w:rsidR="00401C0C" w:rsidRDefault="00401C0C" w:rsidP="00E3084B">
      <w:pPr>
        <w:spacing w:after="0" w:line="259" w:lineRule="auto"/>
        <w:ind w:left="0" w:firstLine="0"/>
        <w:jc w:val="both"/>
      </w:pPr>
    </w:p>
    <w:p w14:paraId="5A32E12E" w14:textId="73589111" w:rsidR="00FE2F19" w:rsidRDefault="00CD3554" w:rsidP="001A1054">
      <w:pPr>
        <w:pStyle w:val="Heading1"/>
        <w:ind w:left="478"/>
        <w:jc w:val="both"/>
      </w:pPr>
      <w:del w:id="1263" w:author="Samantha Homer" w:date="2025-10-31T11:44:00Z" w16du:dateUtc="2025-10-31T11:44:00Z">
        <w:r w:rsidDel="0065540C">
          <w:delText>49</w:delText>
        </w:r>
      </w:del>
      <w:ins w:id="1264" w:author="Samantha Homer" w:date="2025-10-31T11:44:00Z" w16du:dateUtc="2025-10-31T11:44:00Z">
        <w:r w:rsidR="0065540C">
          <w:t>5</w:t>
        </w:r>
      </w:ins>
      <w:ins w:id="1265" w:author="Samantha Homer" w:date="2025-11-10T15:51:00Z" w16du:dateUtc="2025-11-10T15:51:00Z">
        <w:r w:rsidR="008D375A">
          <w:t>8</w:t>
        </w:r>
      </w:ins>
      <w:r>
        <w:t xml:space="preserve">. Nominations </w:t>
      </w:r>
      <w:r w:rsidR="003956E7">
        <w:t>Committee</w:t>
      </w:r>
      <w:r>
        <w:t xml:space="preserve"> </w:t>
      </w:r>
    </w:p>
    <w:p w14:paraId="6CF599F8" w14:textId="77777777" w:rsidR="00FE2F19" w:rsidRDefault="00CD3554" w:rsidP="001A1054">
      <w:pPr>
        <w:spacing w:after="0" w:line="259" w:lineRule="auto"/>
        <w:ind w:left="121" w:firstLine="0"/>
        <w:jc w:val="both"/>
      </w:pPr>
      <w:r>
        <w:t xml:space="preserve"> </w:t>
      </w:r>
    </w:p>
    <w:p w14:paraId="2520AD64" w14:textId="2A97BF05" w:rsidR="00FE2F19" w:rsidRDefault="00CD3554" w:rsidP="0060752A">
      <w:pPr>
        <w:ind w:left="842" w:right="144" w:firstLine="0"/>
        <w:jc w:val="both"/>
      </w:pPr>
      <w:r>
        <w:t xml:space="preserve">The Board of Directors may appoint a Nominations </w:t>
      </w:r>
      <w:r w:rsidR="003956E7">
        <w:t>Committee</w:t>
      </w:r>
      <w:r>
        <w:t xml:space="preserve"> of not less than 3 Members of the </w:t>
      </w:r>
      <w:r w:rsidR="00A923FD">
        <w:t xml:space="preserve">Credit </w:t>
      </w:r>
      <w:r w:rsidR="0060752A">
        <w:t>Union, one of whom shall be the Chief Executive, and one should be from the Board of Directors.</w:t>
      </w:r>
      <w:ins w:id="1266" w:author="Samantha Homer" w:date="2025-10-27T14:17:00Z" w16du:dateUtc="2025-10-27T14:17:00Z">
        <w:r w:rsidR="00141D00">
          <w:t xml:space="preserve">  The Chair of the Board cannot be a </w:t>
        </w:r>
      </w:ins>
      <w:ins w:id="1267" w:author="Samantha Homer" w:date="2025-11-11T11:13:00Z" w16du:dateUtc="2025-11-11T11:13:00Z">
        <w:r w:rsidR="00D02A38">
          <w:t>M</w:t>
        </w:r>
      </w:ins>
      <w:ins w:id="1268" w:author="Samantha Homer" w:date="2025-10-27T14:17:00Z" w16du:dateUtc="2025-10-27T14:17:00Z">
        <w:r w:rsidR="00141D00">
          <w:t>ember</w:t>
        </w:r>
      </w:ins>
      <w:ins w:id="1269" w:author="Samantha Homer" w:date="2025-10-27T14:18:00Z" w16du:dateUtc="2025-10-27T14:18:00Z">
        <w:r w:rsidR="00141D00">
          <w:t>.</w:t>
        </w:r>
      </w:ins>
      <w:r w:rsidR="0060752A">
        <w:t xml:space="preserve"> The Nominations </w:t>
      </w:r>
      <w:r w:rsidR="003956E7">
        <w:t>Committee</w:t>
      </w:r>
      <w:r w:rsidR="0060752A">
        <w:t xml:space="preserve"> shall ascertain the number of vacant Non-Executive Director posts requiring candidates and ensure that there is at least one suitable candidate to recommend to the Annual General Meeting for each vacancy.  </w:t>
      </w:r>
    </w:p>
    <w:p w14:paraId="6BBCFFAD" w14:textId="1537BDAB" w:rsidR="00FE2F19" w:rsidRDefault="00FE2F19" w:rsidP="001A1054">
      <w:pPr>
        <w:spacing w:after="0" w:line="259" w:lineRule="auto"/>
        <w:ind w:left="841" w:firstLine="0"/>
        <w:jc w:val="both"/>
      </w:pPr>
    </w:p>
    <w:p w14:paraId="4CA977C6" w14:textId="435A879F" w:rsidR="00FE2F19" w:rsidRDefault="00CD3554" w:rsidP="001A1054">
      <w:pPr>
        <w:ind w:left="838" w:right="144"/>
        <w:jc w:val="both"/>
      </w:pPr>
      <w:r>
        <w:t xml:space="preserve">In making their recommendation, the Nominations </w:t>
      </w:r>
      <w:r w:rsidR="003956E7">
        <w:t>Committee</w:t>
      </w:r>
      <w:r>
        <w:t xml:space="preserve"> shall ascertain that the nominee is ‘fit and proper’ and meets the minimum requirements to hold office under the Senior Managers </w:t>
      </w:r>
      <w:del w:id="1270" w:author="Samantha Homer" w:date="2025-10-27T14:18:00Z" w16du:dateUtc="2025-10-27T14:18:00Z">
        <w:r w:rsidDel="00904B54">
          <w:delText xml:space="preserve">&amp; </w:delText>
        </w:r>
      </w:del>
      <w:ins w:id="1271" w:author="Samantha Homer" w:date="2025-10-27T14:18:00Z" w16du:dateUtc="2025-10-27T14:18:00Z">
        <w:r w:rsidR="00904B54">
          <w:t xml:space="preserve">and </w:t>
        </w:r>
      </w:ins>
      <w:r>
        <w:t xml:space="preserve">Certification Regime. The Nominations </w:t>
      </w:r>
      <w:r w:rsidR="003956E7">
        <w:t>Committee</w:t>
      </w:r>
      <w:r>
        <w:t xml:space="preserve"> shall adhere to any policy established by the Board of Directors in relation to </w:t>
      </w:r>
      <w:ins w:id="1272" w:author="Samantha Homer" w:date="2025-10-27T14:19:00Z" w16du:dateUtc="2025-10-27T14:19:00Z">
        <w:r w:rsidR="002F05B1">
          <w:t>the appointment</w:t>
        </w:r>
      </w:ins>
      <w:ins w:id="1273" w:author="Samantha Homer" w:date="2025-10-27T14:20:00Z" w16du:dateUtc="2025-10-27T14:20:00Z">
        <w:r w:rsidR="002F05B1">
          <w:t xml:space="preserve"> and </w:t>
        </w:r>
      </w:ins>
      <w:r>
        <w:t>election</w:t>
      </w:r>
      <w:del w:id="1274" w:author="Samantha Homer" w:date="2025-10-27T14:20:00Z" w16du:dateUtc="2025-10-27T14:20:00Z">
        <w:r w:rsidDel="002F05B1">
          <w:delText>s</w:delText>
        </w:r>
      </w:del>
      <w:r>
        <w:t xml:space="preserve"> of Directors.  </w:t>
      </w:r>
    </w:p>
    <w:p w14:paraId="1C64BE60" w14:textId="77777777" w:rsidR="00FE2F19" w:rsidRDefault="00CD3554" w:rsidP="001A1054">
      <w:pPr>
        <w:spacing w:after="0" w:line="259" w:lineRule="auto"/>
        <w:ind w:left="841" w:firstLine="0"/>
        <w:jc w:val="both"/>
      </w:pPr>
      <w:r>
        <w:lastRenderedPageBreak/>
        <w:t xml:space="preserve"> </w:t>
      </w:r>
    </w:p>
    <w:p w14:paraId="5FE81B60" w14:textId="7F28A472" w:rsidR="00FE2F19" w:rsidRDefault="00CD3554" w:rsidP="001A1054">
      <w:pPr>
        <w:ind w:left="838" w:right="144"/>
        <w:jc w:val="both"/>
      </w:pPr>
      <w:r>
        <w:t xml:space="preserve">The Nominations </w:t>
      </w:r>
      <w:r w:rsidR="003956E7">
        <w:t>Committee</w:t>
      </w:r>
      <w:r>
        <w:t xml:space="preserve"> shall also be responsible for identifying and recommending potential co</w:t>
      </w:r>
      <w:r w:rsidR="007939B3">
        <w:t>-</w:t>
      </w:r>
      <w:r>
        <w:t xml:space="preserve">options to the Board of Directors to fill any vacancies. The Board may delegate powers to the Nominations </w:t>
      </w:r>
      <w:r w:rsidR="003956E7">
        <w:t>Committee</w:t>
      </w:r>
      <w:r>
        <w:t xml:space="preserve"> to manage applications for Approved Person status under SM</w:t>
      </w:r>
      <w:del w:id="1275" w:author="Samantha Homer" w:date="2025-10-27T14:18:00Z" w16du:dateUtc="2025-10-27T14:18:00Z">
        <w:r w:rsidDel="00904B54">
          <w:delText>&amp;</w:delText>
        </w:r>
      </w:del>
      <w:r>
        <w:t>CR.</w:t>
      </w:r>
      <w:r>
        <w:rPr>
          <w:color w:val="FF0000"/>
        </w:rPr>
        <w:t xml:space="preserve"> </w:t>
      </w:r>
    </w:p>
    <w:p w14:paraId="666F1C0C" w14:textId="77777777" w:rsidR="00FE2F19" w:rsidRDefault="00CD3554" w:rsidP="001A1054">
      <w:pPr>
        <w:spacing w:after="0" w:line="259" w:lineRule="auto"/>
        <w:ind w:left="121" w:firstLine="0"/>
        <w:jc w:val="both"/>
      </w:pPr>
      <w:r>
        <w:t xml:space="preserve"> </w:t>
      </w:r>
    </w:p>
    <w:p w14:paraId="4F93E0F5" w14:textId="5E72F828" w:rsidR="00FE2F19" w:rsidRDefault="00CD3554" w:rsidP="001A1054">
      <w:pPr>
        <w:pStyle w:val="Heading1"/>
        <w:ind w:left="478"/>
        <w:jc w:val="both"/>
      </w:pPr>
      <w:del w:id="1276" w:author="Samantha Homer" w:date="2025-10-31T11:44:00Z" w16du:dateUtc="2025-10-31T11:44:00Z">
        <w:r w:rsidDel="0065540C">
          <w:delText>50</w:delText>
        </w:r>
      </w:del>
      <w:ins w:id="1277" w:author="Samantha Homer" w:date="2025-10-31T11:44:00Z" w16du:dateUtc="2025-10-31T11:44:00Z">
        <w:r w:rsidR="0065540C">
          <w:t>5</w:t>
        </w:r>
      </w:ins>
      <w:ins w:id="1278" w:author="Samantha Homer" w:date="2025-11-10T15:51:00Z" w16du:dateUtc="2025-11-10T15:51:00Z">
        <w:r w:rsidR="008D375A">
          <w:t>9</w:t>
        </w:r>
      </w:ins>
      <w:r>
        <w:t xml:space="preserve">. Election of Directors </w:t>
      </w:r>
    </w:p>
    <w:p w14:paraId="772A06B8" w14:textId="77777777" w:rsidR="00FE2F19" w:rsidRDefault="00CD3554" w:rsidP="001A1054">
      <w:pPr>
        <w:spacing w:after="0" w:line="259" w:lineRule="auto"/>
        <w:ind w:left="120" w:firstLine="0"/>
        <w:jc w:val="both"/>
      </w:pPr>
      <w:r>
        <w:t xml:space="preserve"> </w:t>
      </w:r>
    </w:p>
    <w:p w14:paraId="2250BA61" w14:textId="77777777" w:rsidR="00FE2F19" w:rsidRDefault="00CD3554" w:rsidP="001A1054">
      <w:pPr>
        <w:ind w:left="838" w:right="144"/>
        <w:jc w:val="both"/>
      </w:pPr>
      <w:r>
        <w:t xml:space="preserve">All elections shall be conducted following such procedure as may be established by the Board of Directors from time to time. </w:t>
      </w:r>
    </w:p>
    <w:p w14:paraId="0E0AE6B2" w14:textId="77777777" w:rsidR="00FE2F19" w:rsidRDefault="00CD3554" w:rsidP="001A1054">
      <w:pPr>
        <w:spacing w:after="0" w:line="259" w:lineRule="auto"/>
        <w:ind w:left="120" w:firstLine="0"/>
        <w:jc w:val="both"/>
      </w:pPr>
      <w:r>
        <w:t xml:space="preserve"> </w:t>
      </w:r>
    </w:p>
    <w:p w14:paraId="5340EAC4" w14:textId="1F93D578" w:rsidR="00FE2F19" w:rsidRDefault="00CD3554" w:rsidP="001A1054">
      <w:pPr>
        <w:ind w:left="838" w:right="144"/>
        <w:jc w:val="both"/>
      </w:pPr>
      <w:r>
        <w:t xml:space="preserve">If, for any election, the number of nominees does not exceed the number of vacancies to be filled, a proposal to dispense with the election procedure and to declare that all nominees are duly elected may be proposed to the Annual General Meeting. If such a proposal is carried by a majority vote of the members present at the meeting, the </w:t>
      </w:r>
      <w:r w:rsidR="007939B3">
        <w:t>Chair</w:t>
      </w:r>
      <w:r>
        <w:t xml:space="preserve"> shall declare that the nominees for that election are duly elected. </w:t>
      </w:r>
    </w:p>
    <w:p w14:paraId="7C7B5291" w14:textId="77777777" w:rsidR="00FE2F19" w:rsidRDefault="00CD3554" w:rsidP="001A1054">
      <w:pPr>
        <w:spacing w:after="0" w:line="259" w:lineRule="auto"/>
        <w:ind w:left="120" w:firstLine="0"/>
        <w:jc w:val="both"/>
      </w:pPr>
      <w:r>
        <w:t xml:space="preserve"> </w:t>
      </w:r>
    </w:p>
    <w:p w14:paraId="221B7E10" w14:textId="686C96E3" w:rsidR="00FE2F19" w:rsidRDefault="00CD3554" w:rsidP="001A1054">
      <w:pPr>
        <w:pStyle w:val="Heading1"/>
        <w:ind w:left="478"/>
        <w:jc w:val="both"/>
      </w:pPr>
      <w:del w:id="1279" w:author="Samantha Homer" w:date="2025-10-31T11:44:00Z" w16du:dateUtc="2025-10-31T11:44:00Z">
        <w:r w:rsidDel="0065540C">
          <w:delText>51</w:delText>
        </w:r>
      </w:del>
      <w:ins w:id="1280" w:author="Samantha Homer" w:date="2025-11-10T15:51:00Z" w16du:dateUtc="2025-11-10T15:51:00Z">
        <w:r w:rsidR="008D375A">
          <w:t>60</w:t>
        </w:r>
      </w:ins>
      <w:r>
        <w:t xml:space="preserve">. Prohibition of Certain Persons as Directors </w:t>
      </w:r>
    </w:p>
    <w:p w14:paraId="13BFE92F" w14:textId="77777777" w:rsidR="00FE2F19" w:rsidRDefault="00CD3554" w:rsidP="001A1054">
      <w:pPr>
        <w:spacing w:after="0" w:line="259" w:lineRule="auto"/>
        <w:ind w:left="120" w:firstLine="0"/>
        <w:jc w:val="both"/>
      </w:pPr>
      <w:r>
        <w:t xml:space="preserve"> </w:t>
      </w:r>
    </w:p>
    <w:p w14:paraId="44615A7C" w14:textId="1CD19647" w:rsidR="00FE2F19" w:rsidRDefault="00CD3554" w:rsidP="001A1054">
      <w:pPr>
        <w:ind w:left="838" w:right="144"/>
        <w:jc w:val="both"/>
        <w:rPr>
          <w:ins w:id="1281" w:author="Samantha Homer" w:date="2025-11-10T11:13:00Z" w16du:dateUtc="2025-11-10T11:13:00Z"/>
        </w:rPr>
      </w:pPr>
      <w:r>
        <w:t xml:space="preserve">A person who knows of any substantive reason why </w:t>
      </w:r>
      <w:del w:id="1282" w:author="Samantha Homer" w:date="2025-10-27T14:05:00Z" w16du:dateUtc="2025-10-27T14:05:00Z">
        <w:r w:rsidDel="007C5872">
          <w:delText>he or she</w:delText>
        </w:r>
      </w:del>
      <w:ins w:id="1283" w:author="Samantha Homer" w:date="2025-10-27T14:05:00Z" w16du:dateUtc="2025-10-27T14:05:00Z">
        <w:r w:rsidR="007C5872">
          <w:t>they</w:t>
        </w:r>
      </w:ins>
      <w:r>
        <w:t xml:space="preserve"> may not be regarded as ‘fit and proper’ to be authorised as an Approved Person by the Regulator or Certified by the Board of Directors or who is an undischarged bankrupt, or who is disqualified under the Directors Disqualification Act 1986, or has been convicted on indictment of any offence involving fraud or dishonesty, shall not: </w:t>
      </w:r>
    </w:p>
    <w:p w14:paraId="2CC65AFF" w14:textId="77777777" w:rsidR="007B2264" w:rsidRDefault="007B2264" w:rsidP="001A1054">
      <w:pPr>
        <w:ind w:left="838" w:right="144"/>
        <w:jc w:val="both"/>
      </w:pPr>
    </w:p>
    <w:p w14:paraId="65D9198A" w14:textId="77777777" w:rsidR="00FE2F19" w:rsidRDefault="00CD3554" w:rsidP="001A1054">
      <w:pPr>
        <w:numPr>
          <w:ilvl w:val="0"/>
          <w:numId w:val="17"/>
        </w:numPr>
        <w:ind w:right="144" w:hanging="360"/>
        <w:jc w:val="both"/>
      </w:pPr>
      <w:r>
        <w:t xml:space="preserve">Act as a Director of the Credit Union. </w:t>
      </w:r>
    </w:p>
    <w:p w14:paraId="54B5C2CF" w14:textId="77777777" w:rsidR="00FE2F19" w:rsidRDefault="00CD3554" w:rsidP="001A1054">
      <w:pPr>
        <w:numPr>
          <w:ilvl w:val="0"/>
          <w:numId w:val="17"/>
        </w:numPr>
        <w:ind w:right="144" w:hanging="360"/>
        <w:jc w:val="both"/>
      </w:pPr>
      <w:r>
        <w:t xml:space="preserve">Directly or indirectly take part in or be concerned in the management of the Credit Union.  </w:t>
      </w:r>
    </w:p>
    <w:p w14:paraId="5BFF6CD1" w14:textId="77777777" w:rsidR="00FE2F19" w:rsidRDefault="00CD3554" w:rsidP="001A1054">
      <w:pPr>
        <w:numPr>
          <w:ilvl w:val="0"/>
          <w:numId w:val="17"/>
        </w:numPr>
        <w:ind w:right="144" w:hanging="360"/>
        <w:jc w:val="both"/>
      </w:pPr>
      <w:r>
        <w:t xml:space="preserve">Permit their name to be put forward for election or appointment to any office of the Credit Union. </w:t>
      </w:r>
    </w:p>
    <w:p w14:paraId="70FE8429" w14:textId="77777777" w:rsidR="00FE2F19" w:rsidRDefault="00CD3554" w:rsidP="001A1054">
      <w:pPr>
        <w:spacing w:after="0" w:line="259" w:lineRule="auto"/>
        <w:ind w:left="122" w:firstLine="0"/>
        <w:jc w:val="both"/>
      </w:pPr>
      <w:r>
        <w:t xml:space="preserve"> </w:t>
      </w:r>
    </w:p>
    <w:p w14:paraId="6F210ADC" w14:textId="77777777" w:rsidR="00FE2F19" w:rsidRDefault="00CD3554" w:rsidP="001A1054">
      <w:pPr>
        <w:ind w:left="838" w:right="144"/>
        <w:jc w:val="both"/>
      </w:pPr>
      <w:r>
        <w:t xml:space="preserve">When a person holding any office in the Credit Union becomes ineligible by virtue of this rule to hold that office, they shall immediately cease to hold office. </w:t>
      </w:r>
    </w:p>
    <w:p w14:paraId="61AA7E66" w14:textId="77777777" w:rsidR="00FE2F19" w:rsidRDefault="00CD3554" w:rsidP="001A1054">
      <w:pPr>
        <w:spacing w:after="0" w:line="259" w:lineRule="auto"/>
        <w:ind w:left="122" w:firstLine="0"/>
        <w:jc w:val="both"/>
      </w:pPr>
      <w:r>
        <w:t xml:space="preserve"> </w:t>
      </w:r>
    </w:p>
    <w:p w14:paraId="64BFFF38" w14:textId="39256F4C" w:rsidR="00FE2F19" w:rsidRDefault="00CD3554" w:rsidP="001A1054">
      <w:pPr>
        <w:pStyle w:val="Heading1"/>
        <w:ind w:left="478"/>
        <w:jc w:val="both"/>
      </w:pPr>
      <w:del w:id="1284" w:author="Samantha Homer" w:date="2025-10-31T11:44:00Z" w16du:dateUtc="2025-10-31T11:44:00Z">
        <w:r w:rsidDel="0065540C">
          <w:delText>52</w:delText>
        </w:r>
      </w:del>
      <w:ins w:id="1285" w:author="Samantha Homer" w:date="2025-11-10T15:51:00Z" w16du:dateUtc="2025-11-10T15:51:00Z">
        <w:r w:rsidR="008D375A">
          <w:t>61</w:t>
        </w:r>
      </w:ins>
      <w:r>
        <w:t xml:space="preserve">. Terms of Office </w:t>
      </w:r>
    </w:p>
    <w:p w14:paraId="34AF0453" w14:textId="77777777" w:rsidR="00FE2F19" w:rsidRDefault="00CD3554" w:rsidP="001A1054">
      <w:pPr>
        <w:spacing w:after="0" w:line="259" w:lineRule="auto"/>
        <w:ind w:left="121" w:firstLine="0"/>
        <w:jc w:val="both"/>
      </w:pPr>
      <w:r>
        <w:t xml:space="preserve"> </w:t>
      </w:r>
    </w:p>
    <w:p w14:paraId="3945BD18" w14:textId="26E27557" w:rsidR="000E6667" w:rsidRDefault="00CD3554" w:rsidP="001A1054">
      <w:pPr>
        <w:ind w:left="838" w:right="144"/>
        <w:jc w:val="both"/>
        <w:rPr>
          <w:rStyle w:val="normaltextrun"/>
        </w:rPr>
      </w:pPr>
      <w:r>
        <w:t xml:space="preserve">Following the authorisation of the Credit Union, </w:t>
      </w:r>
      <w:r w:rsidR="000600FC">
        <w:rPr>
          <w:rStyle w:val="normaltextrun"/>
        </w:rPr>
        <w:t>a</w:t>
      </w:r>
      <w:r w:rsidR="00CD01BC">
        <w:rPr>
          <w:rStyle w:val="normaltextrun"/>
        </w:rPr>
        <w:t xml:space="preserve">ll </w:t>
      </w:r>
      <w:r w:rsidR="002A0E6C">
        <w:rPr>
          <w:rStyle w:val="normaltextrun"/>
        </w:rPr>
        <w:t xml:space="preserve">Non-Executive </w:t>
      </w:r>
      <w:r w:rsidR="00CD01BC">
        <w:rPr>
          <w:rStyle w:val="normaltextrun"/>
        </w:rPr>
        <w:t xml:space="preserve">Directors are required to seek re-election to the Board at the end of every 3-year term.  </w:t>
      </w:r>
      <w:r w:rsidR="002A0E6C">
        <w:rPr>
          <w:rStyle w:val="normaltextrun"/>
        </w:rPr>
        <w:t xml:space="preserve">Non-Executive </w:t>
      </w:r>
      <w:r w:rsidR="00CD01BC">
        <w:rPr>
          <w:rStyle w:val="normaltextrun"/>
        </w:rPr>
        <w:t xml:space="preserve">Directors are allowed to remain on the Board for a maximum of three, 3-year terms.  Extensions to this can be approved by the </w:t>
      </w:r>
      <w:r w:rsidR="00456579">
        <w:rPr>
          <w:rStyle w:val="normaltextrun"/>
        </w:rPr>
        <w:t>Board</w:t>
      </w:r>
      <w:r w:rsidR="00CD01BC">
        <w:rPr>
          <w:rStyle w:val="normaltextrun"/>
        </w:rPr>
        <w:t xml:space="preserve"> in extenuating circumstances, such as maintaining the minimum number of Board Directors, up to a maximum of one year</w:t>
      </w:r>
      <w:r w:rsidR="000600FC">
        <w:rPr>
          <w:rStyle w:val="normaltextrun"/>
        </w:rPr>
        <w:t>.</w:t>
      </w:r>
      <w:r w:rsidR="00354D63" w:rsidRPr="00354D63">
        <w:t xml:space="preserve"> </w:t>
      </w:r>
      <w:r w:rsidR="00354D63">
        <w:rPr>
          <w:rStyle w:val="normaltextrun"/>
        </w:rPr>
        <w:t xml:space="preserve">Former </w:t>
      </w:r>
      <w:r w:rsidR="002A0E6C">
        <w:rPr>
          <w:rStyle w:val="normaltextrun"/>
        </w:rPr>
        <w:t xml:space="preserve">Non-Executive </w:t>
      </w:r>
      <w:r w:rsidR="00354D63">
        <w:rPr>
          <w:rStyle w:val="normaltextrun"/>
        </w:rPr>
        <w:t>Board Directors may re-apply to join the Board after at least one full year of absence</w:t>
      </w:r>
      <w:del w:id="1286" w:author="Samantha Homer" w:date="2025-11-07T15:02:00Z" w16du:dateUtc="2025-11-07T15:02:00Z">
        <w:r w:rsidR="00354D63" w:rsidDel="009D14C2">
          <w:rPr>
            <w:rStyle w:val="normaltextrun"/>
          </w:rPr>
          <w:delText xml:space="preserve">, </w:delText>
        </w:r>
      </w:del>
      <w:ins w:id="1287" w:author="Samantha Homer" w:date="2025-11-07T15:02:00Z" w16du:dateUtc="2025-11-07T15:02:00Z">
        <w:r w:rsidR="009D14C2">
          <w:rPr>
            <w:rStyle w:val="normaltextrun"/>
          </w:rPr>
          <w:t xml:space="preserve">; </w:t>
        </w:r>
      </w:ins>
      <w:r w:rsidR="00354D63">
        <w:rPr>
          <w:rStyle w:val="normaltextrun"/>
        </w:rPr>
        <w:t>however, a longer break would be encouraged.</w:t>
      </w:r>
      <w:r w:rsidR="000600FC">
        <w:rPr>
          <w:rStyle w:val="normaltextrun"/>
        </w:rPr>
        <w:t xml:space="preserve"> </w:t>
      </w:r>
    </w:p>
    <w:p w14:paraId="43740C7F" w14:textId="77777777" w:rsidR="000E6667" w:rsidRDefault="000E6667" w:rsidP="001A1054">
      <w:pPr>
        <w:ind w:left="838" w:right="144"/>
        <w:jc w:val="both"/>
        <w:rPr>
          <w:rStyle w:val="normaltextrun"/>
        </w:rPr>
      </w:pPr>
    </w:p>
    <w:p w14:paraId="5610489D" w14:textId="4BE2B998" w:rsidR="00FE2F19" w:rsidRDefault="000E6667" w:rsidP="001A1054">
      <w:pPr>
        <w:ind w:left="838" w:right="144"/>
        <w:jc w:val="both"/>
      </w:pPr>
      <w:r>
        <w:t xml:space="preserve">Executive Directors are required to stand for re-election </w:t>
      </w:r>
      <w:r w:rsidR="001535A8">
        <w:t>at the end of every 3-year term</w:t>
      </w:r>
      <w:r>
        <w:t xml:space="preserve">.  </w:t>
      </w:r>
    </w:p>
    <w:p w14:paraId="49BE9F21" w14:textId="77777777" w:rsidR="00FE2F19" w:rsidRDefault="00CD3554" w:rsidP="001A1054">
      <w:pPr>
        <w:spacing w:after="0" w:line="259" w:lineRule="auto"/>
        <w:ind w:left="842" w:firstLine="0"/>
        <w:jc w:val="both"/>
      </w:pPr>
      <w:r>
        <w:t xml:space="preserve"> </w:t>
      </w:r>
    </w:p>
    <w:p w14:paraId="30EB84A3" w14:textId="2474BF16" w:rsidR="00FE2F19" w:rsidRDefault="00CD3554" w:rsidP="001A1054">
      <w:pPr>
        <w:pStyle w:val="Heading1"/>
        <w:ind w:left="478"/>
        <w:jc w:val="both"/>
      </w:pPr>
      <w:del w:id="1288" w:author="Samantha Homer" w:date="2025-10-31T11:44:00Z" w16du:dateUtc="2025-10-31T11:44:00Z">
        <w:r w:rsidDel="0065540C">
          <w:delText>53</w:delText>
        </w:r>
      </w:del>
      <w:ins w:id="1289" w:author="Samantha Homer" w:date="2025-11-10T15:51:00Z" w16du:dateUtc="2025-11-10T15:51:00Z">
        <w:r w:rsidR="008D375A">
          <w:t>62</w:t>
        </w:r>
      </w:ins>
      <w:r>
        <w:t xml:space="preserve">. Board of Directors </w:t>
      </w:r>
    </w:p>
    <w:p w14:paraId="3A8E0A2A" w14:textId="081A0FFC" w:rsidR="00FE2F19" w:rsidRDefault="00CD3554" w:rsidP="00EB38F0">
      <w:pPr>
        <w:spacing w:after="0" w:line="259" w:lineRule="auto"/>
        <w:ind w:left="122" w:firstLine="0"/>
        <w:jc w:val="both"/>
      </w:pPr>
      <w:r>
        <w:t xml:space="preserve"> </w:t>
      </w:r>
    </w:p>
    <w:p w14:paraId="7628CB97" w14:textId="7E0A8816" w:rsidR="00FE2F19" w:rsidRDefault="00CD3554" w:rsidP="001A1054">
      <w:pPr>
        <w:ind w:left="838" w:right="144"/>
        <w:jc w:val="both"/>
        <w:rPr>
          <w:ins w:id="1290" w:author="Samantha Homer" w:date="2025-10-28T16:36:00Z" w16du:dateUtc="2025-10-28T16:36:00Z"/>
        </w:rPr>
      </w:pPr>
      <w:r>
        <w:t xml:space="preserve">The Credit Union shall have a minimum of 5 </w:t>
      </w:r>
      <w:r w:rsidR="001F7E60">
        <w:t xml:space="preserve">Non-Executive </w:t>
      </w:r>
      <w:r>
        <w:t xml:space="preserve">Directors and a maximum as determined by the Members </w:t>
      </w:r>
      <w:del w:id="1291" w:author="Samantha Homer" w:date="2025-10-27T14:11:00Z" w16du:dateUtc="2025-10-27T14:11:00Z">
        <w:r w:rsidDel="006309F8">
          <w:delText>at the Annual General Meeting from time to time, including any limits on the representation of Corporate Members</w:delText>
        </w:r>
      </w:del>
      <w:ins w:id="1292" w:author="Samantha Homer" w:date="2025-10-27T14:11:00Z" w16du:dateUtc="2025-10-27T14:11:00Z">
        <w:r w:rsidR="006309F8">
          <w:t>of the Board</w:t>
        </w:r>
      </w:ins>
      <w:r>
        <w:t xml:space="preserve">. </w:t>
      </w:r>
      <w:r w:rsidR="00192D51">
        <w:t>In addition</w:t>
      </w:r>
      <w:r w:rsidR="000014C1">
        <w:t xml:space="preserve">, two Executive Director posts will be held by the </w:t>
      </w:r>
      <w:r w:rsidR="00A923FD">
        <w:t>Approved Persons</w:t>
      </w:r>
      <w:r w:rsidR="00B86311">
        <w:t xml:space="preserve">.  All Directors shall be elected at the Annual General Meeting in accordance with these rules. </w:t>
      </w:r>
      <w:r>
        <w:t xml:space="preserve"> The Board of Directors has the power to propose a recommendation regarding the election of representatives at the Annual General Meeting to ensure that the Board consists of representatives of all areas, sections and diverse groups covered by the Credit Union. </w:t>
      </w:r>
      <w:ins w:id="1293" w:author="Samantha Homer" w:date="2025-10-27T14:10:00Z" w16du:dateUtc="2025-10-27T14:10:00Z">
        <w:r w:rsidR="007E6F83" w:rsidRPr="00931D20">
          <w:t>The Board of Directors has the power to establish a policy on the number, skills, competencies, and diversity of representation on the</w:t>
        </w:r>
        <w:r w:rsidR="007E6F83" w:rsidRPr="00931D20">
          <w:rPr>
            <w:spacing w:val="1"/>
          </w:rPr>
          <w:t xml:space="preserve"> </w:t>
        </w:r>
        <w:r w:rsidR="007E6F83" w:rsidRPr="00931D20">
          <w:t>Board.</w:t>
        </w:r>
      </w:ins>
    </w:p>
    <w:p w14:paraId="1A52BB44" w14:textId="77777777" w:rsidR="00E42365" w:rsidRDefault="00E42365" w:rsidP="001A1054">
      <w:pPr>
        <w:ind w:left="838" w:right="144"/>
        <w:jc w:val="both"/>
        <w:rPr>
          <w:ins w:id="1294" w:author="Samantha Homer" w:date="2025-10-28T16:36:00Z" w16du:dateUtc="2025-10-28T16:36:00Z"/>
        </w:rPr>
      </w:pPr>
    </w:p>
    <w:p w14:paraId="0CE8C808" w14:textId="629A581F" w:rsidR="00E42365" w:rsidRDefault="006713FE" w:rsidP="00E42365">
      <w:pPr>
        <w:pStyle w:val="Heading1"/>
        <w:ind w:left="478"/>
        <w:jc w:val="both"/>
      </w:pPr>
      <w:ins w:id="1295" w:author="Samantha Homer" w:date="2025-11-10T11:02:00Z" w16du:dateUtc="2025-11-10T11:02:00Z">
        <w:r>
          <w:t>6</w:t>
        </w:r>
      </w:ins>
      <w:ins w:id="1296" w:author="Samantha Homer" w:date="2025-11-10T15:51:00Z" w16du:dateUtc="2025-11-10T15:51:00Z">
        <w:r w:rsidR="008D375A">
          <w:t>3</w:t>
        </w:r>
      </w:ins>
      <w:del w:id="1297" w:author="Samantha Homer" w:date="2025-10-28T16:36:00Z" w16du:dateUtc="2025-10-28T16:36:00Z">
        <w:r w:rsidR="00E42365" w:rsidDel="00E42365">
          <w:delText>66</w:delText>
        </w:r>
      </w:del>
      <w:r w:rsidR="00E42365">
        <w:t xml:space="preserve">. Payment of Expenses and Honoraria </w:t>
      </w:r>
    </w:p>
    <w:p w14:paraId="594E84DD" w14:textId="77777777" w:rsidR="00E42365" w:rsidRDefault="00E42365" w:rsidP="00E42365">
      <w:pPr>
        <w:spacing w:after="0" w:line="259" w:lineRule="auto"/>
        <w:ind w:left="122" w:firstLine="0"/>
        <w:jc w:val="both"/>
      </w:pPr>
      <w:r>
        <w:t xml:space="preserve"> </w:t>
      </w:r>
    </w:p>
    <w:p w14:paraId="344C07B3" w14:textId="77777777" w:rsidR="00E42365" w:rsidRDefault="00E42365" w:rsidP="00E42365">
      <w:pPr>
        <w:ind w:left="838" w:right="144"/>
        <w:jc w:val="both"/>
      </w:pPr>
      <w:r>
        <w:t xml:space="preserve">The Board of Directors shall have the power to remunerate any, or all, of its Directors a sum which is commensurate with the responsibilities of office held.   Such a policy will require to be approved annually by the membership.  </w:t>
      </w:r>
    </w:p>
    <w:p w14:paraId="161753FF" w14:textId="6F7E4AF0" w:rsidR="00FE2F19" w:rsidRDefault="00FE2F19" w:rsidP="009D14C2">
      <w:pPr>
        <w:spacing w:after="55" w:line="259" w:lineRule="auto"/>
        <w:ind w:left="0" w:firstLine="0"/>
        <w:jc w:val="both"/>
      </w:pPr>
    </w:p>
    <w:p w14:paraId="17FE2618" w14:textId="1BEDCC74" w:rsidR="00FE2F19" w:rsidRDefault="00CD3554" w:rsidP="001A1054">
      <w:pPr>
        <w:spacing w:after="2" w:line="259" w:lineRule="auto"/>
        <w:ind w:left="478"/>
        <w:jc w:val="both"/>
      </w:pPr>
      <w:del w:id="1298" w:author="Samantha Homer" w:date="2025-10-31T11:45:00Z" w16du:dateUtc="2025-10-31T11:45:00Z">
        <w:r w:rsidDel="0065540C">
          <w:rPr>
            <w:b/>
          </w:rPr>
          <w:delText>5</w:delText>
        </w:r>
      </w:del>
      <w:del w:id="1299" w:author="Samantha Homer" w:date="2025-10-28T16:36:00Z" w16du:dateUtc="2025-10-28T16:36:00Z">
        <w:r w:rsidDel="00E42365">
          <w:rPr>
            <w:b/>
          </w:rPr>
          <w:delText>4</w:delText>
        </w:r>
      </w:del>
      <w:ins w:id="1300" w:author="Samantha Homer" w:date="2025-10-31T11:45:00Z" w16du:dateUtc="2025-10-31T11:45:00Z">
        <w:r w:rsidR="0065540C">
          <w:rPr>
            <w:b/>
          </w:rPr>
          <w:t>6</w:t>
        </w:r>
      </w:ins>
      <w:ins w:id="1301" w:author="Samantha Homer" w:date="2025-11-10T15:51:00Z" w16du:dateUtc="2025-11-10T15:51:00Z">
        <w:r w:rsidR="008D375A">
          <w:rPr>
            <w:b/>
          </w:rPr>
          <w:t>4</w:t>
        </w:r>
      </w:ins>
      <w:r>
        <w:rPr>
          <w:b/>
        </w:rPr>
        <w:t xml:space="preserve">. Election of </w:t>
      </w:r>
      <w:r w:rsidR="007939B3">
        <w:rPr>
          <w:b/>
        </w:rPr>
        <w:t>Chair</w:t>
      </w:r>
      <w:r>
        <w:rPr>
          <w:b/>
        </w:rPr>
        <w:t xml:space="preserve"> Etc. </w:t>
      </w:r>
    </w:p>
    <w:p w14:paraId="0C083300" w14:textId="77777777" w:rsidR="00FE2F19" w:rsidRDefault="00CD3554" w:rsidP="001A1054">
      <w:pPr>
        <w:spacing w:after="0" w:line="259" w:lineRule="auto"/>
        <w:ind w:left="122" w:firstLine="0"/>
        <w:jc w:val="both"/>
      </w:pPr>
      <w:r>
        <w:lastRenderedPageBreak/>
        <w:t xml:space="preserve"> </w:t>
      </w:r>
    </w:p>
    <w:p w14:paraId="31993708" w14:textId="408DBD37" w:rsidR="00FE2F19" w:rsidRDefault="00CD3554" w:rsidP="001A1054">
      <w:pPr>
        <w:ind w:left="838" w:right="144"/>
        <w:jc w:val="both"/>
      </w:pPr>
      <w:r>
        <w:t xml:space="preserve">As soon as possible, following the Annual General Meeting, the Board of Directors shall elect from among its number, a </w:t>
      </w:r>
      <w:r w:rsidR="007939B3">
        <w:t>Chair</w:t>
      </w:r>
      <w:r>
        <w:t>, a Vice-</w:t>
      </w:r>
      <w:r w:rsidR="007939B3">
        <w:t>Chair</w:t>
      </w:r>
      <w:r>
        <w:t xml:space="preserve">, </w:t>
      </w:r>
      <w:r w:rsidR="00483979">
        <w:t xml:space="preserve">and a </w:t>
      </w:r>
      <w:r w:rsidR="006B3DDF">
        <w:t xml:space="preserve">Senior Independent Director </w:t>
      </w:r>
      <w:del w:id="1302" w:author="Samantha Homer" w:date="2025-10-27T14:06:00Z" w16du:dateUtc="2025-10-27T14:06:00Z">
        <w:r w:rsidDel="006856FE">
          <w:delText xml:space="preserve"> </w:delText>
        </w:r>
      </w:del>
      <w:r>
        <w:t>of the Credit Union. A person so elected shall hold office until the election of their successor.  Candidates for positions that are Approved or Certified under the Senior Managers Regime must meet the requirements of the Regime</w:t>
      </w:r>
      <w:r w:rsidR="00450891">
        <w:t>,</w:t>
      </w:r>
      <w:r>
        <w:t xml:space="preserve"> and any internal policies set by the Board of Directors to meet competency requirements. </w:t>
      </w:r>
      <w:ins w:id="1303" w:author="Samantha Homer" w:date="2025-10-28T10:31:00Z" w16du:dateUtc="2025-10-28T10:31:00Z">
        <w:r w:rsidR="00BC7ADE">
          <w:t>Appointment to the role will be su</w:t>
        </w:r>
      </w:ins>
      <w:ins w:id="1304" w:author="Samantha Homer" w:date="2025-10-28T10:32:00Z" w16du:dateUtc="2025-10-28T10:32:00Z">
        <w:r w:rsidR="00BC7ADE">
          <w:t xml:space="preserve">bject to any approval that is required.  </w:t>
        </w:r>
      </w:ins>
      <w:ins w:id="1305" w:author="Samantha Homer" w:date="2025-10-28T10:30:00Z" w16du:dateUtc="2025-10-28T10:30:00Z">
        <w:r w:rsidR="00384FFC">
          <w:t xml:space="preserve">The Board </w:t>
        </w:r>
        <w:r w:rsidR="00AE6FD5">
          <w:t>may also choose to elect other posts as it deems</w:t>
        </w:r>
      </w:ins>
      <w:ins w:id="1306" w:author="Samantha Homer" w:date="2025-10-28T10:31:00Z" w16du:dateUtc="2025-10-28T10:31:00Z">
        <w:r w:rsidR="00AE6FD5">
          <w:t xml:space="preserve"> appropriate from time to time.</w:t>
        </w:r>
      </w:ins>
    </w:p>
    <w:p w14:paraId="5DE0F1F1" w14:textId="77777777" w:rsidR="00FE2F19" w:rsidRDefault="00CD3554" w:rsidP="001A1054">
      <w:pPr>
        <w:spacing w:after="0" w:line="259" w:lineRule="auto"/>
        <w:ind w:left="122" w:firstLine="0"/>
        <w:jc w:val="both"/>
      </w:pPr>
      <w:r>
        <w:t xml:space="preserve"> </w:t>
      </w:r>
    </w:p>
    <w:p w14:paraId="19AE81B2" w14:textId="048DB86D" w:rsidR="00FE2F19" w:rsidRDefault="00CD3554" w:rsidP="001A1054">
      <w:pPr>
        <w:pStyle w:val="Heading1"/>
        <w:ind w:left="478"/>
        <w:jc w:val="both"/>
      </w:pPr>
      <w:del w:id="1307" w:author="Samantha Homer" w:date="2025-10-31T11:45:00Z" w16du:dateUtc="2025-10-31T11:45:00Z">
        <w:r w:rsidDel="0065540C">
          <w:delText>5</w:delText>
        </w:r>
      </w:del>
      <w:ins w:id="1308" w:author="Samantha Homer" w:date="2025-10-31T11:45:00Z" w16du:dateUtc="2025-10-31T11:45:00Z">
        <w:r w:rsidR="0065540C">
          <w:t>6</w:t>
        </w:r>
      </w:ins>
      <w:ins w:id="1309" w:author="Samantha Homer" w:date="2025-11-10T15:51:00Z" w16du:dateUtc="2025-11-10T15:51:00Z">
        <w:r w:rsidR="008D375A">
          <w:t>5</w:t>
        </w:r>
      </w:ins>
      <w:del w:id="1310" w:author="Samantha Homer" w:date="2025-10-28T16:36:00Z" w16du:dateUtc="2025-10-28T16:36:00Z">
        <w:r w:rsidDel="00E42365">
          <w:delText>5</w:delText>
        </w:r>
      </w:del>
      <w:r>
        <w:t xml:space="preserve">. Casual Vacancies </w:t>
      </w:r>
    </w:p>
    <w:p w14:paraId="56B246A8" w14:textId="77777777" w:rsidR="00FE2F19" w:rsidRDefault="00CD3554" w:rsidP="001A1054">
      <w:pPr>
        <w:spacing w:after="0" w:line="259" w:lineRule="auto"/>
        <w:ind w:left="122" w:firstLine="0"/>
        <w:jc w:val="both"/>
      </w:pPr>
      <w:r>
        <w:t xml:space="preserve"> </w:t>
      </w:r>
    </w:p>
    <w:p w14:paraId="104D6F54" w14:textId="7233BA52" w:rsidR="00FE2F19" w:rsidRDefault="00CD3554" w:rsidP="001A1054">
      <w:pPr>
        <w:ind w:left="838" w:right="144"/>
        <w:jc w:val="both"/>
      </w:pPr>
      <w:r>
        <w:t xml:space="preserve">A casual vacancy on the Board of Directors shall, as soon as is practicable, be filled by a majority vote of the Directors then holding office. Such a </w:t>
      </w:r>
      <w:ins w:id="1311" w:author="Samantha Homer" w:date="2025-11-07T15:31:00Z" w16du:dateUtc="2025-11-07T15:31:00Z">
        <w:r w:rsidR="00E71492">
          <w:t>C</w:t>
        </w:r>
      </w:ins>
      <w:del w:id="1312" w:author="Samantha Homer" w:date="2025-11-07T15:31:00Z" w16du:dateUtc="2025-11-07T15:31:00Z">
        <w:r w:rsidDel="00E71492">
          <w:delText>c</w:delText>
        </w:r>
      </w:del>
      <w:r>
        <w:t>o-</w:t>
      </w:r>
      <w:ins w:id="1313" w:author="Samantha Homer" w:date="2025-11-07T15:31:00Z" w16du:dateUtc="2025-11-07T15:31:00Z">
        <w:r w:rsidR="00E71492">
          <w:t>O</w:t>
        </w:r>
      </w:ins>
      <w:del w:id="1314" w:author="Samantha Homer" w:date="2025-11-07T15:31:00Z" w16du:dateUtc="2025-11-07T15:31:00Z">
        <w:r w:rsidDel="00E71492">
          <w:delText>o</w:delText>
        </w:r>
      </w:del>
      <w:r>
        <w:t xml:space="preserve">pted Director shall hold office until the following Annual General Meeting at which time </w:t>
      </w:r>
      <w:r w:rsidR="00401C0C">
        <w:t>they</w:t>
      </w:r>
      <w:r>
        <w:t xml:space="preserve"> may stand for election. A </w:t>
      </w:r>
      <w:ins w:id="1315" w:author="Samantha Homer" w:date="2025-11-07T15:31:00Z" w16du:dateUtc="2025-11-07T15:31:00Z">
        <w:r w:rsidR="00E71492">
          <w:t>C</w:t>
        </w:r>
      </w:ins>
      <w:del w:id="1316" w:author="Samantha Homer" w:date="2025-11-07T15:31:00Z" w16du:dateUtc="2025-11-07T15:31:00Z">
        <w:r w:rsidDel="00E71492">
          <w:delText>c</w:delText>
        </w:r>
      </w:del>
      <w:r>
        <w:t>o-</w:t>
      </w:r>
      <w:ins w:id="1317" w:author="Samantha Homer" w:date="2025-11-07T15:31:00Z" w16du:dateUtc="2025-11-07T15:31:00Z">
        <w:r w:rsidR="00E71492">
          <w:t>O</w:t>
        </w:r>
      </w:ins>
      <w:del w:id="1318" w:author="Samantha Homer" w:date="2025-11-07T15:31:00Z" w16du:dateUtc="2025-11-07T15:31:00Z">
        <w:r w:rsidDel="00E71492">
          <w:delText>o</w:delText>
        </w:r>
      </w:del>
      <w:r>
        <w:t xml:space="preserve">pted Director shall adhere to any requirements established by the Regulator in respect of the Senior Managers and Certification Regime, prior to taking up an active role in the </w:t>
      </w:r>
      <w:del w:id="1319" w:author="Samantha Homer" w:date="2025-10-27T14:40:00Z" w16du:dateUtc="2025-10-27T14:40:00Z">
        <w:r w:rsidDel="00D80A61">
          <w:delText xml:space="preserve">management </w:delText>
        </w:r>
      </w:del>
      <w:ins w:id="1320" w:author="Samantha Homer" w:date="2025-10-27T14:40:00Z" w16du:dateUtc="2025-10-27T14:40:00Z">
        <w:r w:rsidR="00D80A61">
          <w:t xml:space="preserve">governance </w:t>
        </w:r>
      </w:ins>
      <w:r>
        <w:t xml:space="preserve">of the Credit Union. </w:t>
      </w:r>
      <w:ins w:id="1321" w:author="Samantha Homer" w:date="2025-10-27T14:40:00Z" w16du:dateUtc="2025-10-27T14:40:00Z">
        <w:r w:rsidR="00D80A61" w:rsidRPr="00931D20">
          <w:t>If</w:t>
        </w:r>
        <w:r w:rsidR="00D80A61" w:rsidRPr="00931D20">
          <w:rPr>
            <w:spacing w:val="-6"/>
          </w:rPr>
          <w:t xml:space="preserve"> </w:t>
        </w:r>
        <w:r w:rsidR="00D80A61">
          <w:t xml:space="preserve">a </w:t>
        </w:r>
      </w:ins>
      <w:ins w:id="1322" w:author="Samantha Homer" w:date="2025-11-07T15:32:00Z" w16du:dateUtc="2025-11-07T15:32:00Z">
        <w:r w:rsidR="00E71492">
          <w:t>C</w:t>
        </w:r>
      </w:ins>
      <w:ins w:id="1323" w:author="Samantha Homer" w:date="2025-10-27T14:40:00Z" w16du:dateUtc="2025-10-27T14:40:00Z">
        <w:r w:rsidR="00D80A61">
          <w:t>o-</w:t>
        </w:r>
      </w:ins>
      <w:ins w:id="1324" w:author="Samantha Homer" w:date="2025-11-07T15:32:00Z" w16du:dateUtc="2025-11-07T15:32:00Z">
        <w:r w:rsidR="00E71492">
          <w:t>O</w:t>
        </w:r>
      </w:ins>
      <w:ins w:id="1325" w:author="Samantha Homer" w:date="2025-10-27T14:40:00Z" w16du:dateUtc="2025-10-27T14:40:00Z">
        <w:r w:rsidR="00D80A61">
          <w:t>pted Director</w:t>
        </w:r>
        <w:r w:rsidR="00D80A61" w:rsidRPr="00931D20">
          <w:rPr>
            <w:spacing w:val="-7"/>
          </w:rPr>
          <w:t xml:space="preserve"> </w:t>
        </w:r>
        <w:r w:rsidR="00D80A61" w:rsidRPr="00931D20">
          <w:t>chose</w:t>
        </w:r>
        <w:r w:rsidR="00D80A61" w:rsidRPr="00931D20">
          <w:rPr>
            <w:spacing w:val="-7"/>
          </w:rPr>
          <w:t xml:space="preserve"> </w:t>
        </w:r>
        <w:r w:rsidR="00D80A61" w:rsidRPr="00931D20">
          <w:t>not</w:t>
        </w:r>
        <w:r w:rsidR="00D80A61" w:rsidRPr="00931D20">
          <w:rPr>
            <w:spacing w:val="-7"/>
          </w:rPr>
          <w:t xml:space="preserve"> </w:t>
        </w:r>
        <w:r w:rsidR="00D80A61" w:rsidRPr="00931D20">
          <w:t>to</w:t>
        </w:r>
        <w:r w:rsidR="00D80A61" w:rsidRPr="00931D20">
          <w:rPr>
            <w:spacing w:val="-8"/>
          </w:rPr>
          <w:t xml:space="preserve"> </w:t>
        </w:r>
        <w:r w:rsidR="00D80A61" w:rsidRPr="00931D20">
          <w:t>seek</w:t>
        </w:r>
        <w:r w:rsidR="00D80A61" w:rsidRPr="00931D20">
          <w:rPr>
            <w:spacing w:val="-7"/>
          </w:rPr>
          <w:t xml:space="preserve"> </w:t>
        </w:r>
        <w:r w:rsidR="00D80A61" w:rsidRPr="00931D20">
          <w:t>election</w:t>
        </w:r>
        <w:r w:rsidR="00D80A61" w:rsidRPr="00931D20">
          <w:rPr>
            <w:spacing w:val="-6"/>
          </w:rPr>
          <w:t xml:space="preserve"> </w:t>
        </w:r>
        <w:r w:rsidR="00D80A61" w:rsidRPr="00931D20">
          <w:t>at</w:t>
        </w:r>
        <w:r w:rsidR="00D80A61" w:rsidRPr="00931D20">
          <w:rPr>
            <w:spacing w:val="-6"/>
          </w:rPr>
          <w:t xml:space="preserve"> </w:t>
        </w:r>
        <w:r w:rsidR="00D80A61" w:rsidRPr="00931D20">
          <w:t>the</w:t>
        </w:r>
        <w:r w:rsidR="00D80A61" w:rsidRPr="00931D20">
          <w:rPr>
            <w:spacing w:val="-7"/>
          </w:rPr>
          <w:t xml:space="preserve"> </w:t>
        </w:r>
        <w:r w:rsidR="00D80A61" w:rsidRPr="00931D20">
          <w:t>General</w:t>
        </w:r>
        <w:r w:rsidR="00D80A61" w:rsidRPr="00931D20">
          <w:rPr>
            <w:spacing w:val="-6"/>
          </w:rPr>
          <w:t xml:space="preserve"> </w:t>
        </w:r>
        <w:r w:rsidR="00D80A61" w:rsidRPr="00931D20">
          <w:t>Meeting</w:t>
        </w:r>
      </w:ins>
      <w:ins w:id="1326" w:author="Samantha Homer" w:date="2025-10-27T14:41:00Z" w16du:dateUtc="2025-10-27T14:41:00Z">
        <w:r w:rsidR="00D80A61">
          <w:t>,</w:t>
        </w:r>
      </w:ins>
      <w:ins w:id="1327" w:author="Samantha Homer" w:date="2025-10-27T14:40:00Z" w16du:dateUtc="2025-10-27T14:40:00Z">
        <w:r w:rsidR="00D80A61" w:rsidRPr="00931D20">
          <w:rPr>
            <w:spacing w:val="-7"/>
          </w:rPr>
          <w:t xml:space="preserve"> </w:t>
        </w:r>
        <w:r w:rsidR="00D80A61" w:rsidRPr="00931D20">
          <w:t>their</w:t>
        </w:r>
        <w:r w:rsidR="00D80A61" w:rsidRPr="00931D20">
          <w:rPr>
            <w:spacing w:val="-6"/>
          </w:rPr>
          <w:t xml:space="preserve"> </w:t>
        </w:r>
        <w:r w:rsidR="00D80A61" w:rsidRPr="00931D20">
          <w:t>involvement</w:t>
        </w:r>
        <w:r w:rsidR="00D80A61" w:rsidRPr="00931D20">
          <w:rPr>
            <w:spacing w:val="-4"/>
          </w:rPr>
          <w:t xml:space="preserve"> </w:t>
        </w:r>
        <w:r w:rsidR="00D80A61" w:rsidRPr="00931D20">
          <w:t>with</w:t>
        </w:r>
        <w:r w:rsidR="00D80A61" w:rsidRPr="00931D20">
          <w:rPr>
            <w:spacing w:val="-7"/>
          </w:rPr>
          <w:t xml:space="preserve"> </w:t>
        </w:r>
        <w:r w:rsidR="00D80A61" w:rsidRPr="00931D20">
          <w:t>the</w:t>
        </w:r>
        <w:r w:rsidR="00D80A61" w:rsidRPr="00931D20">
          <w:rPr>
            <w:spacing w:val="-7"/>
          </w:rPr>
          <w:t xml:space="preserve"> </w:t>
        </w:r>
        <w:r w:rsidR="00D80A61" w:rsidRPr="00931D20">
          <w:t>Credit Union</w:t>
        </w:r>
        <w:r w:rsidR="00D80A61" w:rsidRPr="00931D20">
          <w:rPr>
            <w:spacing w:val="-6"/>
          </w:rPr>
          <w:t xml:space="preserve"> </w:t>
        </w:r>
        <w:r w:rsidR="00D80A61" w:rsidRPr="00931D20">
          <w:t>w</w:t>
        </w:r>
      </w:ins>
      <w:ins w:id="1328" w:author="Samantha Homer" w:date="2025-10-27T14:41:00Z" w16du:dateUtc="2025-10-27T14:41:00Z">
        <w:r w:rsidR="00D80A61">
          <w:t>ould</w:t>
        </w:r>
      </w:ins>
      <w:ins w:id="1329" w:author="Samantha Homer" w:date="2025-10-27T14:40:00Z" w16du:dateUtc="2025-10-27T14:40:00Z">
        <w:r w:rsidR="00D80A61" w:rsidRPr="00931D20">
          <w:t xml:space="preserve"> terminate immediately following that General Meeting.</w:t>
        </w:r>
      </w:ins>
    </w:p>
    <w:p w14:paraId="7EBC8CF3" w14:textId="4F1D38D6" w:rsidR="00FE2F19" w:rsidRDefault="00FE2F19" w:rsidP="001A1054">
      <w:pPr>
        <w:spacing w:after="0" w:line="259" w:lineRule="auto"/>
        <w:ind w:left="122" w:firstLine="0"/>
        <w:jc w:val="both"/>
      </w:pPr>
    </w:p>
    <w:p w14:paraId="2278309A" w14:textId="39A491AC" w:rsidR="00FE2F19" w:rsidRDefault="00CD3554" w:rsidP="001A1054">
      <w:pPr>
        <w:pStyle w:val="Heading1"/>
        <w:ind w:left="478"/>
        <w:jc w:val="both"/>
      </w:pPr>
      <w:del w:id="1330" w:author="Samantha Homer" w:date="2025-10-31T11:45:00Z" w16du:dateUtc="2025-10-31T11:45:00Z">
        <w:r w:rsidDel="0065540C">
          <w:delText>5</w:delText>
        </w:r>
      </w:del>
      <w:ins w:id="1331" w:author="Samantha Homer" w:date="2025-10-31T11:45:00Z" w16du:dateUtc="2025-10-31T11:45:00Z">
        <w:r w:rsidR="0065540C">
          <w:t>6</w:t>
        </w:r>
      </w:ins>
      <w:ins w:id="1332" w:author="Samantha Homer" w:date="2025-11-10T15:51:00Z" w16du:dateUtc="2025-11-10T15:51:00Z">
        <w:r w:rsidR="008D375A">
          <w:t>6</w:t>
        </w:r>
      </w:ins>
      <w:del w:id="1333" w:author="Samantha Homer" w:date="2025-10-28T16:36:00Z" w16du:dateUtc="2025-10-28T16:36:00Z">
        <w:r w:rsidDel="00E42365">
          <w:delText>6</w:delText>
        </w:r>
      </w:del>
      <w:r>
        <w:t xml:space="preserve">. Timing and Notification of Board Meetings </w:t>
      </w:r>
    </w:p>
    <w:p w14:paraId="77ED5431" w14:textId="77777777" w:rsidR="00FE2F19" w:rsidRDefault="00CD3554" w:rsidP="001A1054">
      <w:pPr>
        <w:spacing w:after="0" w:line="259" w:lineRule="auto"/>
        <w:ind w:left="121" w:firstLine="0"/>
        <w:jc w:val="both"/>
      </w:pPr>
      <w:r>
        <w:t xml:space="preserve"> </w:t>
      </w:r>
    </w:p>
    <w:p w14:paraId="66C3CA3E" w14:textId="078DDDCE" w:rsidR="00FE2F19" w:rsidRDefault="00CD3554" w:rsidP="001A1054">
      <w:pPr>
        <w:ind w:left="838" w:right="144"/>
        <w:jc w:val="both"/>
      </w:pPr>
      <w:r>
        <w:t xml:space="preserve">Regular meetings of the Board of Directors shall be held </w:t>
      </w:r>
      <w:del w:id="1334" w:author="Samantha Homer" w:date="2025-10-27T14:41:00Z" w16du:dateUtc="2025-10-27T14:41:00Z">
        <w:r w:rsidDel="0067395E">
          <w:delText>not less than once</w:delText>
        </w:r>
      </w:del>
      <w:ins w:id="1335" w:author="Samantha Homer" w:date="2025-10-27T14:41:00Z" w16du:dateUtc="2025-10-27T14:41:00Z">
        <w:r w:rsidR="0067395E">
          <w:t>generally</w:t>
        </w:r>
      </w:ins>
      <w:r>
        <w:t xml:space="preserve"> every month. The date, time and place of such meetings shall be decided from time to time by the Board. All </w:t>
      </w:r>
      <w:ins w:id="1336" w:author="Samantha Homer" w:date="2025-11-11T11:25:00Z" w16du:dateUtc="2025-11-11T11:25:00Z">
        <w:r w:rsidR="00651BFC">
          <w:t>M</w:t>
        </w:r>
      </w:ins>
      <w:del w:id="1337" w:author="Samantha Homer" w:date="2025-11-11T11:25:00Z" w16du:dateUtc="2025-11-11T11:25:00Z">
        <w:r w:rsidDel="00651BFC">
          <w:delText>m</w:delText>
        </w:r>
      </w:del>
      <w:r>
        <w:t xml:space="preserve">eetings shall be called in such a manner as the Board shall determine. </w:t>
      </w:r>
    </w:p>
    <w:p w14:paraId="0032A2D7" w14:textId="77777777" w:rsidR="00FE2F19" w:rsidRDefault="00CD3554" w:rsidP="001A1054">
      <w:pPr>
        <w:spacing w:after="0" w:line="259" w:lineRule="auto"/>
        <w:ind w:left="121" w:firstLine="0"/>
        <w:jc w:val="both"/>
      </w:pPr>
      <w:r>
        <w:t xml:space="preserve"> </w:t>
      </w:r>
    </w:p>
    <w:p w14:paraId="319DBE50" w14:textId="1B11176B" w:rsidR="00FE2F19" w:rsidRDefault="00CD3554" w:rsidP="001A1054">
      <w:pPr>
        <w:ind w:left="838" w:right="144"/>
        <w:jc w:val="both"/>
      </w:pPr>
      <w:r>
        <w:t xml:space="preserve">The </w:t>
      </w:r>
      <w:r w:rsidR="007939B3">
        <w:t>Chair</w:t>
      </w:r>
      <w:r>
        <w:t>, or in their absence the Vice-</w:t>
      </w:r>
      <w:r w:rsidR="007939B3">
        <w:t>Chair</w:t>
      </w:r>
      <w:r>
        <w:t xml:space="preserve">, may call a </w:t>
      </w:r>
      <w:ins w:id="1338" w:author="Samantha Homer" w:date="2025-11-11T11:25:00Z" w16du:dateUtc="2025-11-11T11:25:00Z">
        <w:r w:rsidR="00651BFC">
          <w:t>S</w:t>
        </w:r>
      </w:ins>
      <w:del w:id="1339" w:author="Samantha Homer" w:date="2025-11-11T11:25:00Z" w16du:dateUtc="2025-11-11T11:25:00Z">
        <w:r w:rsidDel="00651BFC">
          <w:delText>s</w:delText>
        </w:r>
      </w:del>
      <w:r>
        <w:t xml:space="preserve">pecial </w:t>
      </w:r>
      <w:ins w:id="1340" w:author="Samantha Homer" w:date="2025-11-11T11:25:00Z" w16du:dateUtc="2025-11-11T11:25:00Z">
        <w:r w:rsidR="00651BFC">
          <w:t>M</w:t>
        </w:r>
      </w:ins>
      <w:del w:id="1341" w:author="Samantha Homer" w:date="2025-11-11T11:25:00Z" w16du:dateUtc="2025-11-11T11:25:00Z">
        <w:r w:rsidDel="00651BFC">
          <w:delText>m</w:delText>
        </w:r>
      </w:del>
      <w:r>
        <w:t xml:space="preserve">eeting of the Board of Directors at any time, and shall do so on receipt of a request in writing signed by at least 3 Directors. The </w:t>
      </w:r>
      <w:r w:rsidR="007939B3">
        <w:t>Chair</w:t>
      </w:r>
      <w:r>
        <w:t>, or in their absence the Vice-</w:t>
      </w:r>
      <w:r w:rsidR="007939B3">
        <w:t>Chair</w:t>
      </w:r>
      <w:r>
        <w:t xml:space="preserve">, shall determine the date, time and place of such a </w:t>
      </w:r>
      <w:ins w:id="1342" w:author="Samantha Homer" w:date="2025-11-11T11:26:00Z" w16du:dateUtc="2025-11-11T11:26:00Z">
        <w:r w:rsidR="00651BFC">
          <w:t>M</w:t>
        </w:r>
      </w:ins>
      <w:del w:id="1343" w:author="Samantha Homer" w:date="2025-11-11T11:25:00Z" w16du:dateUtc="2025-11-11T11:25:00Z">
        <w:r w:rsidDel="00651BFC">
          <w:delText>m</w:delText>
        </w:r>
      </w:del>
      <w:r>
        <w:t xml:space="preserve">eeting, unless the Board of Directors prescribes otherwise by resolution. </w:t>
      </w:r>
      <w:ins w:id="1344" w:author="Samantha Homer" w:date="2025-10-27T14:42:00Z" w16du:dateUtc="2025-10-27T14:42:00Z">
        <w:r w:rsidR="008F71C0">
          <w:t>All Non-Executive and Executive Directors must be informed of the</w:t>
        </w:r>
        <w:r w:rsidR="005C75D7">
          <w:t xml:space="preserve"> </w:t>
        </w:r>
      </w:ins>
      <w:ins w:id="1345" w:author="Samantha Homer" w:date="2025-11-11T11:25:00Z" w16du:dateUtc="2025-11-11T11:25:00Z">
        <w:r w:rsidR="005911C8">
          <w:t>S</w:t>
        </w:r>
      </w:ins>
      <w:ins w:id="1346" w:author="Samantha Homer" w:date="2025-10-27T14:42:00Z" w16du:dateUtc="2025-10-27T14:42:00Z">
        <w:r w:rsidR="005C75D7">
          <w:t xml:space="preserve">pecial </w:t>
        </w:r>
      </w:ins>
      <w:ins w:id="1347" w:author="Samantha Homer" w:date="2025-11-11T11:25:00Z" w16du:dateUtc="2025-11-11T11:25:00Z">
        <w:r w:rsidR="005911C8">
          <w:t>M</w:t>
        </w:r>
      </w:ins>
      <w:ins w:id="1348" w:author="Samantha Homer" w:date="2025-10-27T14:42:00Z" w16du:dateUtc="2025-10-27T14:42:00Z">
        <w:r w:rsidR="005C75D7">
          <w:t>eeting.</w:t>
        </w:r>
      </w:ins>
    </w:p>
    <w:p w14:paraId="0B9AE35A" w14:textId="77777777" w:rsidR="00FE2F19" w:rsidRDefault="00CD3554" w:rsidP="001A1054">
      <w:pPr>
        <w:spacing w:after="0" w:line="259" w:lineRule="auto"/>
        <w:ind w:left="121" w:firstLine="0"/>
        <w:jc w:val="both"/>
      </w:pPr>
      <w:r>
        <w:t xml:space="preserve"> </w:t>
      </w:r>
    </w:p>
    <w:p w14:paraId="50109EDA" w14:textId="14D63C14" w:rsidR="00FE2F19" w:rsidRDefault="00CD3554" w:rsidP="001A1054">
      <w:pPr>
        <w:pStyle w:val="Heading1"/>
        <w:ind w:left="478"/>
        <w:jc w:val="both"/>
      </w:pPr>
      <w:del w:id="1349" w:author="Samantha Homer" w:date="2025-10-31T11:45:00Z" w16du:dateUtc="2025-10-31T11:45:00Z">
        <w:r w:rsidDel="0065540C">
          <w:delText>5</w:delText>
        </w:r>
      </w:del>
      <w:ins w:id="1350" w:author="Samantha Homer" w:date="2025-10-31T11:45:00Z" w16du:dateUtc="2025-10-31T11:45:00Z">
        <w:r w:rsidR="0065540C">
          <w:t>6</w:t>
        </w:r>
      </w:ins>
      <w:ins w:id="1351" w:author="Samantha Homer" w:date="2025-11-10T15:51:00Z" w16du:dateUtc="2025-11-10T15:51:00Z">
        <w:r w:rsidR="008D375A">
          <w:t>7</w:t>
        </w:r>
      </w:ins>
      <w:del w:id="1352" w:author="Samantha Homer" w:date="2025-10-28T16:36:00Z" w16du:dateUtc="2025-10-28T16:36:00Z">
        <w:r w:rsidDel="00E42365">
          <w:delText>7</w:delText>
        </w:r>
      </w:del>
      <w:r>
        <w:t xml:space="preserve">. Quorum </w:t>
      </w:r>
    </w:p>
    <w:p w14:paraId="28AB0303" w14:textId="77777777" w:rsidR="00FE2F19" w:rsidRDefault="00CD3554" w:rsidP="001A1054">
      <w:pPr>
        <w:spacing w:after="0" w:line="259" w:lineRule="auto"/>
        <w:ind w:left="121" w:firstLine="0"/>
        <w:jc w:val="both"/>
      </w:pPr>
      <w:r>
        <w:t xml:space="preserve"> </w:t>
      </w:r>
    </w:p>
    <w:p w14:paraId="439F608F" w14:textId="29FBF04B" w:rsidR="00FE2F19" w:rsidRDefault="00CD3554" w:rsidP="001A1054">
      <w:pPr>
        <w:spacing w:after="223"/>
        <w:ind w:left="838" w:right="144"/>
        <w:jc w:val="both"/>
        <w:rPr>
          <w:ins w:id="1353" w:author="Samantha Homer" w:date="2025-10-27T14:44:00Z" w16du:dateUtc="2025-10-27T14:44:00Z"/>
        </w:rPr>
      </w:pPr>
      <w:r>
        <w:t xml:space="preserve">No business shall be transacted at a </w:t>
      </w:r>
      <w:ins w:id="1354" w:author="Samantha Homer" w:date="2025-11-11T11:27:00Z" w16du:dateUtc="2025-11-11T11:27:00Z">
        <w:r w:rsidR="005C00C1">
          <w:t>M</w:t>
        </w:r>
      </w:ins>
      <w:del w:id="1355" w:author="Samantha Homer" w:date="2025-11-11T11:26:00Z" w16du:dateUtc="2025-11-11T11:26:00Z">
        <w:r w:rsidDel="005C00C1">
          <w:delText>m</w:delText>
        </w:r>
      </w:del>
      <w:r>
        <w:t xml:space="preserve">eeting of the Board of Directors unless a quorum is present. A majority of the number of the Directors at any time </w:t>
      </w:r>
      <w:del w:id="1356" w:author="Samantha Homer" w:date="2025-10-27T14:43:00Z" w16du:dateUtc="2025-10-27T14:43:00Z">
        <w:r w:rsidDel="004E6C09">
          <w:delText xml:space="preserve">(inclusive of any vacancies) </w:delText>
        </w:r>
      </w:del>
      <w:r>
        <w:t xml:space="preserve">shall constitute a quorum. If from the time appointed for the </w:t>
      </w:r>
      <w:ins w:id="1357" w:author="Samantha Homer" w:date="2025-11-11T11:27:00Z" w16du:dateUtc="2025-11-11T11:27:00Z">
        <w:r w:rsidR="00C5485B">
          <w:t>M</w:t>
        </w:r>
      </w:ins>
      <w:del w:id="1358" w:author="Samantha Homer" w:date="2025-11-11T11:27:00Z" w16du:dateUtc="2025-11-11T11:27:00Z">
        <w:r w:rsidDel="00C5485B">
          <w:delText>m</w:delText>
        </w:r>
      </w:del>
      <w:r>
        <w:t xml:space="preserve">eeting to commence a quorum is not present, then the </w:t>
      </w:r>
      <w:ins w:id="1359" w:author="Samantha Homer" w:date="2025-11-11T11:27:00Z" w16du:dateUtc="2025-11-11T11:27:00Z">
        <w:r w:rsidR="00C5485B">
          <w:t>M</w:t>
        </w:r>
      </w:ins>
      <w:del w:id="1360" w:author="Samantha Homer" w:date="2025-11-11T11:27:00Z" w16du:dateUtc="2025-11-11T11:27:00Z">
        <w:r w:rsidDel="00C5485B">
          <w:delText>m</w:delText>
        </w:r>
      </w:del>
      <w:r>
        <w:t xml:space="preserve">eeting may be adjourned to any date not less than 2 or more than 30 days from the day of the </w:t>
      </w:r>
      <w:ins w:id="1361" w:author="Samantha Homer" w:date="2025-11-11T11:27:00Z" w16du:dateUtc="2025-11-11T11:27:00Z">
        <w:r w:rsidR="00C5485B">
          <w:t>M</w:t>
        </w:r>
      </w:ins>
      <w:del w:id="1362" w:author="Samantha Homer" w:date="2025-11-11T11:27:00Z" w16du:dateUtc="2025-11-11T11:27:00Z">
        <w:r w:rsidDel="00C5485B">
          <w:delText>m</w:delText>
        </w:r>
      </w:del>
      <w:r>
        <w:t xml:space="preserve">eeting at which the adjournment took place. The quorum for such an adjourned meeting shall be 3 </w:t>
      </w:r>
      <w:r w:rsidR="00047925">
        <w:t xml:space="preserve">Non-Executive </w:t>
      </w:r>
      <w:r>
        <w:t xml:space="preserve">Directors or such greater number as the Board may determine by resolution. </w:t>
      </w:r>
    </w:p>
    <w:p w14:paraId="74E94B8F" w14:textId="443FDA7A" w:rsidR="00F56D4D" w:rsidRDefault="00F56D4D" w:rsidP="001C566A">
      <w:pPr>
        <w:pStyle w:val="ListParagraph"/>
        <w:widowControl w:val="0"/>
        <w:tabs>
          <w:tab w:val="left" w:pos="851"/>
        </w:tabs>
        <w:autoSpaceDE w:val="0"/>
        <w:autoSpaceDN w:val="0"/>
        <w:spacing w:after="0" w:line="220" w:lineRule="auto"/>
        <w:ind w:left="851" w:right="48" w:firstLine="0"/>
        <w:contextualSpacing w:val="0"/>
        <w:jc w:val="both"/>
      </w:pPr>
      <w:ins w:id="1363" w:author="Samantha Homer" w:date="2025-10-27T14:44:00Z" w16du:dateUtc="2025-10-27T14:44:00Z">
        <w:r w:rsidRPr="00931D20">
          <w:t>For</w:t>
        </w:r>
        <w:r w:rsidRPr="00F40DE6">
          <w:t xml:space="preserve"> </w:t>
        </w:r>
        <w:r w:rsidRPr="00931D20">
          <w:t>the</w:t>
        </w:r>
        <w:r w:rsidRPr="00F40DE6">
          <w:t xml:space="preserve"> </w:t>
        </w:r>
        <w:r w:rsidRPr="00931D20">
          <w:t>avoidance</w:t>
        </w:r>
        <w:r w:rsidRPr="00F40DE6">
          <w:t xml:space="preserve"> </w:t>
        </w:r>
        <w:r w:rsidRPr="00931D20">
          <w:t>of</w:t>
        </w:r>
        <w:r w:rsidRPr="00F40DE6">
          <w:t xml:space="preserve"> </w:t>
        </w:r>
        <w:r w:rsidRPr="00931D20">
          <w:t>doubt,</w:t>
        </w:r>
        <w:r w:rsidRPr="00F40DE6">
          <w:t xml:space="preserve"> </w:t>
        </w:r>
        <w:r w:rsidRPr="00931D20">
          <w:t>a</w:t>
        </w:r>
        <w:r w:rsidRPr="00F40DE6">
          <w:t xml:space="preserve"> </w:t>
        </w:r>
        <w:r w:rsidRPr="00931D20">
          <w:t>Director</w:t>
        </w:r>
        <w:r w:rsidRPr="00F40DE6">
          <w:t xml:space="preserve"> </w:t>
        </w:r>
        <w:r w:rsidRPr="00931D20">
          <w:t>must</w:t>
        </w:r>
        <w:r w:rsidRPr="00F40DE6">
          <w:t xml:space="preserve"> </w:t>
        </w:r>
        <w:r w:rsidRPr="00931D20">
          <w:t>be</w:t>
        </w:r>
        <w:r w:rsidRPr="00F40DE6">
          <w:t xml:space="preserve"> </w:t>
        </w:r>
        <w:r w:rsidRPr="00931D20">
          <w:t>present</w:t>
        </w:r>
        <w:r w:rsidRPr="00F40DE6">
          <w:t xml:space="preserve"> </w:t>
        </w:r>
        <w:r w:rsidRPr="00931D20">
          <w:t>in</w:t>
        </w:r>
        <w:r w:rsidRPr="00F40DE6">
          <w:t xml:space="preserve"> </w:t>
        </w:r>
        <w:r w:rsidRPr="00931D20">
          <w:t>person</w:t>
        </w:r>
        <w:r w:rsidRPr="00F40DE6">
          <w:t xml:space="preserve"> </w:t>
        </w:r>
        <w:r w:rsidRPr="00931D20">
          <w:t>or</w:t>
        </w:r>
        <w:r w:rsidRPr="00F40DE6">
          <w:t xml:space="preserve"> </w:t>
        </w:r>
        <w:r w:rsidRPr="00931D20">
          <w:t>by</w:t>
        </w:r>
        <w:r w:rsidRPr="00F40DE6">
          <w:t xml:space="preserve"> </w:t>
        </w:r>
        <w:r w:rsidRPr="00931D20">
          <w:t>Electronic</w:t>
        </w:r>
        <w:r w:rsidRPr="00F40DE6">
          <w:t xml:space="preserve"> </w:t>
        </w:r>
        <w:r w:rsidRPr="00931D20">
          <w:t>Means</w:t>
        </w:r>
        <w:r w:rsidRPr="00F40DE6">
          <w:t xml:space="preserve"> </w:t>
        </w:r>
        <w:r w:rsidRPr="00931D20">
          <w:t>at</w:t>
        </w:r>
        <w:r w:rsidRPr="00F40DE6">
          <w:t xml:space="preserve"> </w:t>
        </w:r>
        <w:r w:rsidRPr="00931D20">
          <w:t>a</w:t>
        </w:r>
        <w:r w:rsidRPr="00F40DE6">
          <w:t xml:space="preserve"> </w:t>
        </w:r>
        <w:r w:rsidRPr="00931D20">
          <w:t>meeting</w:t>
        </w:r>
        <w:r w:rsidRPr="00F40DE6">
          <w:t xml:space="preserve"> </w:t>
        </w:r>
        <w:r w:rsidRPr="00931D20">
          <w:t>of</w:t>
        </w:r>
        <w:r w:rsidRPr="00F40DE6">
          <w:t xml:space="preserve"> </w:t>
        </w:r>
        <w:r w:rsidRPr="00931D20">
          <w:t>the Board of Directors.</w:t>
        </w:r>
      </w:ins>
    </w:p>
    <w:p w14:paraId="0F22688A" w14:textId="77777777" w:rsidR="001C566A" w:rsidRDefault="001C566A" w:rsidP="001C566A">
      <w:pPr>
        <w:pStyle w:val="ListParagraph"/>
        <w:widowControl w:val="0"/>
        <w:tabs>
          <w:tab w:val="left" w:pos="851"/>
        </w:tabs>
        <w:autoSpaceDE w:val="0"/>
        <w:autoSpaceDN w:val="0"/>
        <w:spacing w:after="0" w:line="220" w:lineRule="auto"/>
        <w:ind w:left="851" w:right="48" w:firstLine="0"/>
        <w:contextualSpacing w:val="0"/>
        <w:jc w:val="both"/>
      </w:pPr>
    </w:p>
    <w:p w14:paraId="544818F4" w14:textId="2DAC1AD2" w:rsidR="00FE2F19" w:rsidRDefault="00CD3554" w:rsidP="001A1054">
      <w:pPr>
        <w:pStyle w:val="Heading1"/>
        <w:ind w:left="478"/>
        <w:jc w:val="both"/>
      </w:pPr>
      <w:del w:id="1364" w:author="Samantha Homer" w:date="2025-10-31T11:45:00Z" w16du:dateUtc="2025-10-31T11:45:00Z">
        <w:r w:rsidDel="0065540C">
          <w:delText>5</w:delText>
        </w:r>
      </w:del>
      <w:ins w:id="1365" w:author="Samantha Homer" w:date="2025-10-31T11:45:00Z" w16du:dateUtc="2025-10-31T11:45:00Z">
        <w:r w:rsidR="0065540C">
          <w:t>6</w:t>
        </w:r>
      </w:ins>
      <w:ins w:id="1366" w:author="Samantha Homer" w:date="2025-11-10T15:51:00Z" w16du:dateUtc="2025-11-10T15:51:00Z">
        <w:r w:rsidR="008D375A">
          <w:t>8</w:t>
        </w:r>
      </w:ins>
      <w:del w:id="1367" w:author="Samantha Homer" w:date="2025-10-28T16:36:00Z" w16du:dateUtc="2025-10-28T16:36:00Z">
        <w:r w:rsidDel="00E42365">
          <w:delText>8</w:delText>
        </w:r>
      </w:del>
      <w:r>
        <w:t xml:space="preserve">. Voting at Board Meetings </w:t>
      </w:r>
    </w:p>
    <w:p w14:paraId="6CF21BA9" w14:textId="77777777" w:rsidR="00FE2F19" w:rsidRDefault="00CD3554" w:rsidP="001A1054">
      <w:pPr>
        <w:spacing w:after="0" w:line="259" w:lineRule="auto"/>
        <w:ind w:left="122" w:firstLine="0"/>
        <w:jc w:val="both"/>
      </w:pPr>
      <w:r>
        <w:t xml:space="preserve"> </w:t>
      </w:r>
    </w:p>
    <w:p w14:paraId="1F1C0620" w14:textId="5D7C4B88" w:rsidR="00FE2F19" w:rsidRDefault="00CD3554" w:rsidP="001A1054">
      <w:pPr>
        <w:ind w:left="838" w:right="144"/>
        <w:jc w:val="both"/>
        <w:rPr>
          <w:ins w:id="1368" w:author="Samantha Homer" w:date="2025-10-27T14:46:00Z" w16du:dateUtc="2025-10-27T14:46:00Z"/>
        </w:rPr>
      </w:pPr>
      <w:r>
        <w:t xml:space="preserve">Any questions arising at any </w:t>
      </w:r>
      <w:ins w:id="1369" w:author="Samantha Homer" w:date="2025-11-11T11:28:00Z" w16du:dateUtc="2025-11-11T11:28:00Z">
        <w:r w:rsidR="0034283C">
          <w:t>M</w:t>
        </w:r>
      </w:ins>
      <w:del w:id="1370" w:author="Samantha Homer" w:date="2025-11-11T11:28:00Z" w16du:dateUtc="2025-11-11T11:28:00Z">
        <w:r w:rsidDel="0034283C">
          <w:delText>m</w:delText>
        </w:r>
      </w:del>
      <w:r>
        <w:t xml:space="preserve">eeting of the Board of Directors shall be decided by a majority of votes. Each Director shall have only one vote on any matter provided that the </w:t>
      </w:r>
      <w:r w:rsidR="007939B3">
        <w:t>Chair</w:t>
      </w:r>
      <w:r>
        <w:t xml:space="preserve"> of the </w:t>
      </w:r>
      <w:ins w:id="1371" w:author="Samantha Homer" w:date="2025-11-11T11:28:00Z" w16du:dateUtc="2025-11-11T11:28:00Z">
        <w:r w:rsidR="001C566A">
          <w:t>M</w:t>
        </w:r>
      </w:ins>
      <w:del w:id="1372" w:author="Samantha Homer" w:date="2025-11-11T11:28:00Z" w16du:dateUtc="2025-11-11T11:28:00Z">
        <w:r w:rsidDel="001C566A">
          <w:delText>m</w:delText>
        </w:r>
      </w:del>
      <w:r>
        <w:t xml:space="preserve">eeting shall have a casting vote in the event of an equality of votes. </w:t>
      </w:r>
    </w:p>
    <w:p w14:paraId="33DA7431" w14:textId="77777777" w:rsidR="00F40DE6" w:rsidRDefault="00F40DE6" w:rsidP="001A1054">
      <w:pPr>
        <w:ind w:left="838" w:right="144"/>
        <w:jc w:val="both"/>
        <w:rPr>
          <w:ins w:id="1373" w:author="Samantha Homer" w:date="2025-10-27T14:46:00Z" w16du:dateUtc="2025-10-27T14:46:00Z"/>
        </w:rPr>
      </w:pPr>
    </w:p>
    <w:p w14:paraId="31ABE2A3" w14:textId="78367A81" w:rsidR="00F40DE6" w:rsidRDefault="00F40DE6" w:rsidP="001C566A">
      <w:pPr>
        <w:pStyle w:val="ListParagraph"/>
        <w:widowControl w:val="0"/>
        <w:tabs>
          <w:tab w:val="left" w:pos="851"/>
        </w:tabs>
        <w:autoSpaceDE w:val="0"/>
        <w:autoSpaceDN w:val="0"/>
        <w:spacing w:after="0" w:line="220" w:lineRule="auto"/>
        <w:ind w:left="851" w:right="48" w:firstLine="0"/>
        <w:contextualSpacing w:val="0"/>
        <w:jc w:val="both"/>
      </w:pPr>
      <w:ins w:id="1374" w:author="Samantha Homer" w:date="2025-10-27T14:46:00Z" w16du:dateUtc="2025-10-27T14:46:00Z">
        <w:r w:rsidRPr="00931D20">
          <w:t xml:space="preserve">The Board of Directors works on the basis of “collective responsibility” and therefore any properly executed decision made by the Board is binding on all of the Directors regardless of either their initial dissent, their abstinence from a vote or their failure to attend the </w:t>
        </w:r>
      </w:ins>
      <w:ins w:id="1375" w:author="Samantha Homer" w:date="2025-11-11T11:28:00Z" w16du:dateUtc="2025-11-11T11:28:00Z">
        <w:r w:rsidR="001C566A">
          <w:t>M</w:t>
        </w:r>
      </w:ins>
      <w:ins w:id="1376" w:author="Samantha Homer" w:date="2025-10-27T14:46:00Z" w16du:dateUtc="2025-10-27T14:46:00Z">
        <w:r w:rsidRPr="00931D20">
          <w:t>eeting at which the decision was</w:t>
        </w:r>
        <w:r w:rsidRPr="00931D20">
          <w:rPr>
            <w:spacing w:val="-16"/>
          </w:rPr>
          <w:t xml:space="preserve"> </w:t>
        </w:r>
        <w:r w:rsidRPr="00931D20">
          <w:t>made.</w:t>
        </w:r>
      </w:ins>
    </w:p>
    <w:p w14:paraId="1123CA7A" w14:textId="77777777" w:rsidR="00FE2F19" w:rsidRDefault="00CD3554" w:rsidP="001A1054">
      <w:pPr>
        <w:spacing w:after="0" w:line="259" w:lineRule="auto"/>
        <w:ind w:left="122" w:firstLine="0"/>
        <w:jc w:val="both"/>
      </w:pPr>
      <w:r>
        <w:t xml:space="preserve"> </w:t>
      </w:r>
    </w:p>
    <w:p w14:paraId="251B5D6C" w14:textId="570CBB77" w:rsidR="00FE2F19" w:rsidRDefault="00CD3554" w:rsidP="001A1054">
      <w:pPr>
        <w:pStyle w:val="Heading1"/>
        <w:ind w:left="478"/>
        <w:jc w:val="both"/>
      </w:pPr>
      <w:del w:id="1377" w:author="Samantha Homer" w:date="2025-10-28T16:36:00Z" w16du:dateUtc="2025-10-28T16:36:00Z">
        <w:r w:rsidDel="00E42365">
          <w:delText>59</w:delText>
        </w:r>
      </w:del>
      <w:ins w:id="1378" w:author="Samantha Homer" w:date="2025-10-28T16:36:00Z" w16du:dateUtc="2025-10-28T16:36:00Z">
        <w:r w:rsidR="00E42365">
          <w:t>6</w:t>
        </w:r>
      </w:ins>
      <w:ins w:id="1379" w:author="Samantha Homer" w:date="2025-11-10T15:51:00Z" w16du:dateUtc="2025-11-10T15:51:00Z">
        <w:r w:rsidR="008D375A">
          <w:t>9</w:t>
        </w:r>
      </w:ins>
      <w:r>
        <w:t xml:space="preserve">. Attendance at Board Meetings </w:t>
      </w:r>
    </w:p>
    <w:p w14:paraId="25DBCD6E" w14:textId="77777777" w:rsidR="00FE2F19" w:rsidRDefault="00CD3554" w:rsidP="001A1054">
      <w:pPr>
        <w:spacing w:after="0" w:line="259" w:lineRule="auto"/>
        <w:ind w:left="122" w:firstLine="0"/>
        <w:jc w:val="both"/>
      </w:pPr>
      <w:r>
        <w:t xml:space="preserve"> </w:t>
      </w:r>
    </w:p>
    <w:p w14:paraId="7C64BC97" w14:textId="3D6C2A5D" w:rsidR="00FE2F19" w:rsidRDefault="00CD3554" w:rsidP="001A1054">
      <w:pPr>
        <w:ind w:left="838" w:right="144"/>
        <w:jc w:val="both"/>
      </w:pPr>
      <w:r>
        <w:t xml:space="preserve">A Director is able to exercise the right to speak at a </w:t>
      </w:r>
      <w:ins w:id="1380" w:author="Samantha Homer" w:date="2025-11-11T11:29:00Z" w16du:dateUtc="2025-11-11T11:29:00Z">
        <w:r w:rsidR="00E07000">
          <w:t>M</w:t>
        </w:r>
      </w:ins>
      <w:del w:id="1381" w:author="Samantha Homer" w:date="2025-11-11T11:29:00Z" w16du:dateUtc="2025-11-11T11:29:00Z">
        <w:r w:rsidDel="00E07000">
          <w:delText>m</w:delText>
        </w:r>
      </w:del>
      <w:r>
        <w:t xml:space="preserve">eeting of the Board of Directors and is deemed to be in attendance when that person and all those attending the </w:t>
      </w:r>
      <w:ins w:id="1382" w:author="Samantha Homer" w:date="2025-11-11T11:29:00Z" w16du:dateUtc="2025-11-11T11:29:00Z">
        <w:r w:rsidR="004B532A">
          <w:t>M</w:t>
        </w:r>
      </w:ins>
      <w:del w:id="1383" w:author="Samantha Homer" w:date="2025-11-11T11:29:00Z" w16du:dateUtc="2025-11-11T11:29:00Z">
        <w:r w:rsidDel="004B532A">
          <w:delText>m</w:delText>
        </w:r>
      </w:del>
      <w:r>
        <w:t xml:space="preserve">eeting are in a position to communicate with each other.  </w:t>
      </w:r>
    </w:p>
    <w:p w14:paraId="3FA3DF92" w14:textId="77777777" w:rsidR="00FE2F19" w:rsidRDefault="00CD3554" w:rsidP="001A1054">
      <w:pPr>
        <w:spacing w:after="0" w:line="259" w:lineRule="auto"/>
        <w:ind w:left="122" w:firstLine="0"/>
        <w:jc w:val="both"/>
      </w:pPr>
      <w:r>
        <w:t xml:space="preserve"> </w:t>
      </w:r>
    </w:p>
    <w:p w14:paraId="0CC4C17A" w14:textId="22617DBA" w:rsidR="00FE2F19" w:rsidRDefault="00CD3554" w:rsidP="001A1054">
      <w:pPr>
        <w:pStyle w:val="Heading1"/>
        <w:ind w:left="478"/>
        <w:jc w:val="both"/>
      </w:pPr>
      <w:del w:id="1384" w:author="Samantha Homer" w:date="2025-10-28T16:36:00Z" w16du:dateUtc="2025-10-28T16:36:00Z">
        <w:r w:rsidDel="00E42365">
          <w:lastRenderedPageBreak/>
          <w:delText>60</w:delText>
        </w:r>
      </w:del>
      <w:ins w:id="1385" w:author="Samantha Homer" w:date="2025-11-10T15:51:00Z" w16du:dateUtc="2025-11-10T15:51:00Z">
        <w:r w:rsidR="008D375A">
          <w:t>70</w:t>
        </w:r>
      </w:ins>
      <w:r>
        <w:t xml:space="preserve">. Chairing Board Meetings </w:t>
      </w:r>
    </w:p>
    <w:p w14:paraId="733F2C33" w14:textId="77777777" w:rsidR="00FE2F19" w:rsidRDefault="00CD3554" w:rsidP="001A1054">
      <w:pPr>
        <w:spacing w:after="0" w:line="259" w:lineRule="auto"/>
        <w:ind w:left="122" w:firstLine="0"/>
        <w:jc w:val="both"/>
      </w:pPr>
      <w:r>
        <w:t xml:space="preserve"> </w:t>
      </w:r>
    </w:p>
    <w:p w14:paraId="598F9A49" w14:textId="69A9504D" w:rsidR="00FE2F19" w:rsidRDefault="00CD3554" w:rsidP="001A1054">
      <w:pPr>
        <w:ind w:left="838" w:right="144"/>
        <w:jc w:val="both"/>
      </w:pPr>
      <w:r>
        <w:t xml:space="preserve">Subject to any specific provision contained in these Rules, the </w:t>
      </w:r>
      <w:r w:rsidR="007939B3">
        <w:t>Chair</w:t>
      </w:r>
      <w:r>
        <w:t xml:space="preserve"> or, in their absence the Vice-</w:t>
      </w:r>
      <w:r w:rsidR="007939B3">
        <w:t>Chair</w:t>
      </w:r>
      <w:r>
        <w:t xml:space="preserve">, shall preside at </w:t>
      </w:r>
      <w:ins w:id="1386" w:author="Samantha Homer" w:date="2025-11-11T11:30:00Z" w16du:dateUtc="2025-11-11T11:30:00Z">
        <w:r w:rsidR="004B532A">
          <w:t>M</w:t>
        </w:r>
      </w:ins>
      <w:del w:id="1387" w:author="Samantha Homer" w:date="2025-11-11T11:30:00Z" w16du:dateUtc="2025-11-11T11:30:00Z">
        <w:r w:rsidDel="004B532A">
          <w:delText>m</w:delText>
        </w:r>
      </w:del>
      <w:r>
        <w:t xml:space="preserve">eetings of the Board of Directors. </w:t>
      </w:r>
      <w:del w:id="1388" w:author="Samantha Homer" w:date="2025-10-28T10:32:00Z" w16du:dateUtc="2025-10-28T10:32:00Z">
        <w:r w:rsidDel="00137587">
          <w:delText>He or she</w:delText>
        </w:r>
      </w:del>
      <w:ins w:id="1389" w:author="Samantha Homer" w:date="2025-10-28T10:32:00Z" w16du:dateUtc="2025-10-28T10:32:00Z">
        <w:r w:rsidR="00137587">
          <w:t>They</w:t>
        </w:r>
      </w:ins>
      <w:r>
        <w:t xml:space="preserve"> shall perform such other additional duties as directed by the Board of Directors which are not inconsistent with the provisions of the law or of these Rules. </w:t>
      </w:r>
    </w:p>
    <w:p w14:paraId="751EC2CD" w14:textId="77777777" w:rsidR="00FE2F19" w:rsidRDefault="00CD3554" w:rsidP="001A1054">
      <w:pPr>
        <w:spacing w:after="0" w:line="259" w:lineRule="auto"/>
        <w:ind w:left="122" w:firstLine="0"/>
        <w:jc w:val="both"/>
      </w:pPr>
      <w:r>
        <w:t xml:space="preserve"> </w:t>
      </w:r>
    </w:p>
    <w:p w14:paraId="38241BF9" w14:textId="58A1463E" w:rsidR="00FE2F19" w:rsidRDefault="00CD3554" w:rsidP="001A1054">
      <w:pPr>
        <w:ind w:left="838" w:right="144"/>
        <w:jc w:val="both"/>
      </w:pPr>
      <w:r>
        <w:t xml:space="preserve">If neither the </w:t>
      </w:r>
      <w:r w:rsidR="007939B3">
        <w:t>Chair</w:t>
      </w:r>
      <w:r>
        <w:t xml:space="preserve"> nor the </w:t>
      </w:r>
      <w:ins w:id="1390" w:author="Samantha Homer" w:date="2025-10-28T10:32:00Z" w16du:dateUtc="2025-10-28T10:32:00Z">
        <w:r w:rsidR="006E7583">
          <w:t>V</w:t>
        </w:r>
      </w:ins>
      <w:del w:id="1391" w:author="Samantha Homer" w:date="2025-10-28T10:32:00Z" w16du:dateUtc="2025-10-28T10:32:00Z">
        <w:r w:rsidDel="006E7583">
          <w:delText>v</w:delText>
        </w:r>
      </w:del>
      <w:r>
        <w:t>ice-</w:t>
      </w:r>
      <w:r w:rsidR="007939B3">
        <w:t>Chair</w:t>
      </w:r>
      <w:r>
        <w:t xml:space="preserve"> is present or willing to act within 15 minutes after the time appointed for the beginning of a Board </w:t>
      </w:r>
      <w:ins w:id="1392" w:author="Samantha Homer" w:date="2025-11-11T11:30:00Z" w16du:dateUtc="2025-11-11T11:30:00Z">
        <w:r w:rsidR="004B532A">
          <w:t>M</w:t>
        </w:r>
      </w:ins>
      <w:del w:id="1393" w:author="Samantha Homer" w:date="2025-11-11T11:30:00Z" w16du:dateUtc="2025-11-11T11:30:00Z">
        <w:r w:rsidDel="004B532A">
          <w:delText>m</w:delText>
        </w:r>
      </w:del>
      <w:r>
        <w:t xml:space="preserve">eeting, the other Directors shall elect one of their number to be </w:t>
      </w:r>
      <w:r w:rsidR="007939B3">
        <w:t>Chair</w:t>
      </w:r>
      <w:r>
        <w:t xml:space="preserve"> of that </w:t>
      </w:r>
      <w:ins w:id="1394" w:author="Samantha Homer" w:date="2025-11-11T11:30:00Z" w16du:dateUtc="2025-11-11T11:30:00Z">
        <w:r w:rsidR="00316368">
          <w:t>M</w:t>
        </w:r>
      </w:ins>
      <w:del w:id="1395" w:author="Samantha Homer" w:date="2025-11-11T11:30:00Z" w16du:dateUtc="2025-11-11T11:30:00Z">
        <w:r w:rsidDel="00316368">
          <w:delText>m</w:delText>
        </w:r>
      </w:del>
      <w:r>
        <w:t xml:space="preserve">eeting. </w:t>
      </w:r>
    </w:p>
    <w:p w14:paraId="5C51EFB4" w14:textId="77777777" w:rsidR="00FE2F19" w:rsidRDefault="00CD3554" w:rsidP="001A1054">
      <w:pPr>
        <w:spacing w:after="0" w:line="259" w:lineRule="auto"/>
        <w:ind w:left="842" w:firstLine="0"/>
        <w:jc w:val="both"/>
      </w:pPr>
      <w:r>
        <w:t xml:space="preserve"> </w:t>
      </w:r>
    </w:p>
    <w:p w14:paraId="4E65BAD6" w14:textId="1E0882B1" w:rsidR="00FE2F19" w:rsidRDefault="00CD3554" w:rsidP="001A1054">
      <w:pPr>
        <w:ind w:left="838" w:right="144"/>
        <w:jc w:val="both"/>
      </w:pPr>
      <w:r>
        <w:t xml:space="preserve">Questions arising at the </w:t>
      </w:r>
      <w:ins w:id="1396" w:author="Samantha Homer" w:date="2025-11-11T11:30:00Z" w16du:dateUtc="2025-11-11T11:30:00Z">
        <w:r w:rsidR="00316368">
          <w:t>M</w:t>
        </w:r>
      </w:ins>
      <w:del w:id="1397" w:author="Samantha Homer" w:date="2025-11-11T11:30:00Z" w16du:dateUtc="2025-11-11T11:30:00Z">
        <w:r w:rsidDel="00316368">
          <w:delText>m</w:delText>
        </w:r>
      </w:del>
      <w:r>
        <w:t xml:space="preserve">eeting of Directors shall be decided by a majority vote. Each Director shall have one vote on any matter provided that the </w:t>
      </w:r>
      <w:r w:rsidR="007939B3">
        <w:t>Chair</w:t>
      </w:r>
      <w:r>
        <w:t xml:space="preserve"> of the Meeting shall have a second casting vote in the case of equality of votes. </w:t>
      </w:r>
    </w:p>
    <w:p w14:paraId="2FBD738B" w14:textId="77777777" w:rsidR="00FE2F19" w:rsidRDefault="00CD3554" w:rsidP="001A1054">
      <w:pPr>
        <w:spacing w:after="0" w:line="259" w:lineRule="auto"/>
        <w:ind w:left="122" w:firstLine="0"/>
        <w:jc w:val="both"/>
      </w:pPr>
      <w:r>
        <w:t xml:space="preserve"> </w:t>
      </w:r>
    </w:p>
    <w:p w14:paraId="12066022" w14:textId="7B7F7916" w:rsidR="00FE2F19" w:rsidRDefault="00CD3554" w:rsidP="001A1054">
      <w:pPr>
        <w:pStyle w:val="Heading1"/>
        <w:ind w:left="478"/>
        <w:jc w:val="both"/>
      </w:pPr>
      <w:del w:id="1398" w:author="Samantha Homer" w:date="2025-11-10T15:51:00Z" w16du:dateUtc="2025-11-10T15:51:00Z">
        <w:r w:rsidDel="008D375A">
          <w:delText>6</w:delText>
        </w:r>
      </w:del>
      <w:ins w:id="1399" w:author="Samantha Homer" w:date="2025-11-10T15:51:00Z" w16du:dateUtc="2025-11-10T15:51:00Z">
        <w:r w:rsidR="008D375A">
          <w:t>71</w:t>
        </w:r>
      </w:ins>
      <w:del w:id="1400" w:author="Samantha Homer" w:date="2025-10-28T16:36:00Z" w16du:dateUtc="2025-10-28T16:36:00Z">
        <w:r w:rsidDel="00E42365">
          <w:delText>1</w:delText>
        </w:r>
      </w:del>
      <w:r>
        <w:t xml:space="preserve">. Failure to Attend Meetings </w:t>
      </w:r>
    </w:p>
    <w:p w14:paraId="19A2BA84" w14:textId="77777777" w:rsidR="00FE2F19" w:rsidRDefault="00CD3554" w:rsidP="001A1054">
      <w:pPr>
        <w:spacing w:after="0" w:line="259" w:lineRule="auto"/>
        <w:ind w:left="122" w:firstLine="0"/>
        <w:jc w:val="both"/>
      </w:pPr>
      <w:r>
        <w:t xml:space="preserve"> </w:t>
      </w:r>
    </w:p>
    <w:p w14:paraId="3E5589D9" w14:textId="016D6C0C" w:rsidR="004A3457" w:rsidRDefault="00CD3554" w:rsidP="004A3457">
      <w:pPr>
        <w:ind w:left="838" w:right="144"/>
        <w:jc w:val="both"/>
      </w:pPr>
      <w:r w:rsidRPr="007939B3">
        <w:t xml:space="preserve">Any Director who, without special leave of absence, fails to attend 3 consecutive </w:t>
      </w:r>
      <w:r w:rsidR="007939B3" w:rsidRPr="001C559E">
        <w:t xml:space="preserve">Board </w:t>
      </w:r>
      <w:ins w:id="1401" w:author="Samantha Homer" w:date="2025-11-11T11:30:00Z" w16du:dateUtc="2025-11-11T11:30:00Z">
        <w:r w:rsidR="00316368">
          <w:t>M</w:t>
        </w:r>
      </w:ins>
      <w:del w:id="1402" w:author="Samantha Homer" w:date="2025-11-11T11:30:00Z" w16du:dateUtc="2025-11-11T11:30:00Z">
        <w:r w:rsidRPr="00401C0C" w:rsidDel="00316368">
          <w:delText>m</w:delText>
        </w:r>
      </w:del>
      <w:r w:rsidRPr="00401C0C">
        <w:t>eetings</w:t>
      </w:r>
      <w:r w:rsidRPr="007939B3">
        <w:t xml:space="preserve"> shall, if the Board of Directors so resolve, be deemed to have vacated their office, and the vacancy shall be filled as provided for in Rule </w:t>
      </w:r>
      <w:del w:id="1403" w:author="Samantha Homer" w:date="2025-11-11T11:31:00Z" w16du:dateUtc="2025-11-11T11:31:00Z">
        <w:r w:rsidRPr="007939B3" w:rsidDel="005868ED">
          <w:delText>55</w:delText>
        </w:r>
      </w:del>
      <w:ins w:id="1404" w:author="Samantha Homer" w:date="2025-11-11T11:31:00Z" w16du:dateUtc="2025-11-11T11:31:00Z">
        <w:r w:rsidR="005868ED">
          <w:t>6</w:t>
        </w:r>
        <w:r w:rsidR="005868ED" w:rsidRPr="007939B3">
          <w:t>5</w:t>
        </w:r>
      </w:ins>
      <w:r w:rsidRPr="007939B3">
        <w:t>.</w:t>
      </w:r>
      <w:r>
        <w:t xml:space="preserve"> </w:t>
      </w:r>
      <w:ins w:id="1405" w:author="Samantha Homer" w:date="2025-10-28T10:34:00Z" w16du:dateUtc="2025-10-28T10:34:00Z">
        <w:r w:rsidR="00052969">
          <w:t>If a Director fails to</w:t>
        </w:r>
        <w:r w:rsidR="00166863">
          <w:t xml:space="preserve"> attend at least 75% of scheduled Board or 75% of scheduled </w:t>
        </w:r>
      </w:ins>
      <w:r w:rsidR="003956E7">
        <w:t>Committee</w:t>
      </w:r>
      <w:ins w:id="1406" w:author="Samantha Homer" w:date="2025-10-28T10:34:00Z" w16du:dateUtc="2025-10-28T10:34:00Z">
        <w:r w:rsidR="00166863">
          <w:t xml:space="preserve"> meetings in a twelve-month period, without good or sufficient reason, then the Board of Directors may </w:t>
        </w:r>
      </w:ins>
      <w:ins w:id="1407" w:author="Samantha Homer" w:date="2025-10-28T10:35:00Z" w16du:dateUtc="2025-10-28T10:35:00Z">
        <w:r w:rsidR="00166863">
          <w:t>resolve that</w:t>
        </w:r>
        <w:r w:rsidR="00323BC2">
          <w:t xml:space="preserve"> the Director has failed their duties.</w:t>
        </w:r>
      </w:ins>
      <w:r w:rsidR="004A3457">
        <w:t xml:space="preserve">  </w:t>
      </w:r>
    </w:p>
    <w:p w14:paraId="5364786A" w14:textId="77777777" w:rsidR="004A3457" w:rsidRDefault="004A3457" w:rsidP="004A3457">
      <w:pPr>
        <w:ind w:left="838" w:right="144"/>
        <w:jc w:val="both"/>
      </w:pPr>
    </w:p>
    <w:p w14:paraId="58C47DB5" w14:textId="329D30C3" w:rsidR="004A3457" w:rsidRDefault="004A3457" w:rsidP="004A3457">
      <w:pPr>
        <w:ind w:left="838" w:right="144"/>
        <w:jc w:val="both"/>
        <w:rPr>
          <w:ins w:id="1408" w:author="Samantha Homer" w:date="2025-10-28T10:36:00Z" w16du:dateUtc="2025-10-28T10:36:00Z"/>
        </w:rPr>
      </w:pPr>
      <w:ins w:id="1409" w:author="Samantha Homer" w:date="2025-10-28T10:35:00Z" w16du:dateUtc="2025-10-28T10:35:00Z">
        <w:r>
          <w:t>For the avoidance of doubt,</w:t>
        </w:r>
      </w:ins>
      <w:r>
        <w:t xml:space="preserve"> </w:t>
      </w:r>
      <w:ins w:id="1410" w:author="Samantha Homer" w:date="2025-10-28T10:35:00Z" w16du:dateUtc="2025-10-28T10:35:00Z">
        <w:r>
          <w:t>the period of twelve months</w:t>
        </w:r>
      </w:ins>
      <w:r>
        <w:t xml:space="preserve"> </w:t>
      </w:r>
      <w:ins w:id="1411" w:author="Samantha Homer" w:date="2025-10-28T10:35:00Z" w16du:dateUtc="2025-10-28T10:35:00Z">
        <w:r>
          <w:t>shall begin on the first day of the Credit Union’s Financial Year.</w:t>
        </w:r>
      </w:ins>
      <w:r>
        <w:t xml:space="preserve">  </w:t>
      </w:r>
    </w:p>
    <w:p w14:paraId="12DA1C58" w14:textId="051768AB" w:rsidR="00FE2F19" w:rsidRDefault="00FE2F19" w:rsidP="001A1054">
      <w:pPr>
        <w:ind w:left="838" w:right="144"/>
        <w:jc w:val="both"/>
        <w:rPr>
          <w:ins w:id="1412" w:author="Samantha Homer" w:date="2025-10-28T10:35:00Z" w16du:dateUtc="2025-10-28T10:35:00Z"/>
        </w:rPr>
      </w:pPr>
    </w:p>
    <w:p w14:paraId="02C19E7D" w14:textId="4A9FBF40" w:rsidR="00FE2F19" w:rsidRDefault="00CD3554" w:rsidP="001A1054">
      <w:pPr>
        <w:pStyle w:val="Heading1"/>
        <w:ind w:left="478"/>
        <w:jc w:val="both"/>
      </w:pPr>
      <w:del w:id="1413" w:author="Samantha Homer" w:date="2025-11-10T15:51:00Z" w16du:dateUtc="2025-11-10T15:51:00Z">
        <w:r w:rsidDel="008D375A">
          <w:delText>6</w:delText>
        </w:r>
      </w:del>
      <w:ins w:id="1414" w:author="Samantha Homer" w:date="2025-11-10T15:51:00Z" w16du:dateUtc="2025-11-10T15:51:00Z">
        <w:r w:rsidR="008D375A">
          <w:t>72</w:t>
        </w:r>
      </w:ins>
      <w:del w:id="1415" w:author="Samantha Homer" w:date="2025-10-28T16:36:00Z" w16du:dateUtc="2025-10-28T16:36:00Z">
        <w:r w:rsidDel="00E42365">
          <w:delText>2</w:delText>
        </w:r>
      </w:del>
      <w:r>
        <w:t xml:space="preserve">. Delegation of Powers </w:t>
      </w:r>
    </w:p>
    <w:p w14:paraId="58E9C719" w14:textId="77777777" w:rsidR="00FE2F19" w:rsidRDefault="00CD3554" w:rsidP="001A1054">
      <w:pPr>
        <w:spacing w:after="0" w:line="259" w:lineRule="auto"/>
        <w:ind w:left="121" w:firstLine="0"/>
        <w:jc w:val="both"/>
      </w:pPr>
      <w:r>
        <w:t xml:space="preserve"> </w:t>
      </w:r>
    </w:p>
    <w:p w14:paraId="1B87F1F0" w14:textId="2AA543AF" w:rsidR="00FE2F19" w:rsidRDefault="00CD3554" w:rsidP="001A1054">
      <w:pPr>
        <w:ind w:left="838" w:right="144"/>
        <w:jc w:val="both"/>
      </w:pPr>
      <w:r>
        <w:t xml:space="preserve">The authority of the Board of Directors resides within a </w:t>
      </w:r>
      <w:ins w:id="1416" w:author="Samantha Homer" w:date="2025-11-11T11:32:00Z" w16du:dateUtc="2025-11-11T11:32:00Z">
        <w:r w:rsidR="009F3999">
          <w:t>M</w:t>
        </w:r>
      </w:ins>
      <w:del w:id="1417" w:author="Samantha Homer" w:date="2025-11-11T11:32:00Z" w16du:dateUtc="2025-11-11T11:32:00Z">
        <w:r w:rsidDel="009F3999">
          <w:delText>m</w:delText>
        </w:r>
      </w:del>
      <w:r>
        <w:t xml:space="preserve">eeting of the Board which has been properly called. Outside of a Board </w:t>
      </w:r>
      <w:ins w:id="1418" w:author="Samantha Homer" w:date="2025-11-11T11:32:00Z" w16du:dateUtc="2025-11-11T11:32:00Z">
        <w:r w:rsidR="00FD71D0">
          <w:t>M</w:t>
        </w:r>
      </w:ins>
      <w:del w:id="1419" w:author="Samantha Homer" w:date="2025-11-11T11:32:00Z" w16du:dateUtc="2025-11-11T11:32:00Z">
        <w:r w:rsidDel="00FD71D0">
          <w:delText>m</w:delText>
        </w:r>
      </w:del>
      <w:r>
        <w:t>eeting</w:t>
      </w:r>
      <w:ins w:id="1420" w:author="Samantha Homer" w:date="2025-11-11T11:32:00Z" w16du:dateUtc="2025-11-11T11:32:00Z">
        <w:r w:rsidR="00FD71D0">
          <w:t>,</w:t>
        </w:r>
      </w:ins>
      <w:r>
        <w:t xml:space="preserve"> Director</w:t>
      </w:r>
      <w:del w:id="1421" w:author="Samantha Homer" w:date="2025-11-11T11:32:00Z" w16du:dateUtc="2025-11-11T11:32:00Z">
        <w:r w:rsidDel="00FD71D0">
          <w:delText>(</w:delText>
        </w:r>
      </w:del>
      <w:r>
        <w:t>s</w:t>
      </w:r>
      <w:del w:id="1422" w:author="Samantha Homer" w:date="2025-11-11T11:32:00Z" w16du:dateUtc="2025-11-11T11:32:00Z">
        <w:r w:rsidDel="00FD71D0">
          <w:delText>)</w:delText>
        </w:r>
      </w:del>
      <w:r>
        <w:t xml:space="preserve"> shall only have the specific authority to act in a specified area as may from time to time be delegated within a </w:t>
      </w:r>
      <w:ins w:id="1423" w:author="Samantha Homer" w:date="2025-11-11T11:33:00Z" w16du:dateUtc="2025-11-11T11:33:00Z">
        <w:r w:rsidR="00FD71D0">
          <w:t>M</w:t>
        </w:r>
      </w:ins>
      <w:del w:id="1424" w:author="Samantha Homer" w:date="2025-11-11T11:33:00Z" w16du:dateUtc="2025-11-11T11:33:00Z">
        <w:r w:rsidDel="00FD71D0">
          <w:delText>m</w:delText>
        </w:r>
      </w:del>
      <w:r>
        <w:t xml:space="preserve">eeting of the Board of Directors. In addition, the Board of Directors may delegate any of their powers to </w:t>
      </w:r>
      <w:r w:rsidR="003956E7">
        <w:t>Committee</w:t>
      </w:r>
      <w:r>
        <w:t xml:space="preserve">s established as provided for in these </w:t>
      </w:r>
    </w:p>
    <w:p w14:paraId="4959453A" w14:textId="427276CB" w:rsidR="00FE2F19" w:rsidRDefault="00CD3554" w:rsidP="001A1054">
      <w:pPr>
        <w:ind w:left="838" w:right="144"/>
        <w:jc w:val="both"/>
      </w:pPr>
      <w:r>
        <w:t xml:space="preserve">Rules. </w:t>
      </w:r>
      <w:r w:rsidR="003956E7">
        <w:t>Committee</w:t>
      </w:r>
      <w:r>
        <w:t xml:space="preserve">s shall consist of such </w:t>
      </w:r>
      <w:ins w:id="1425" w:author="Samantha Homer" w:date="2025-11-11T11:33:00Z" w16du:dateUtc="2025-11-11T11:33:00Z">
        <w:r w:rsidR="00455AE7">
          <w:t>M</w:t>
        </w:r>
      </w:ins>
      <w:del w:id="1426" w:author="Samantha Homer" w:date="2025-11-11T11:33:00Z" w16du:dateUtc="2025-11-11T11:33:00Z">
        <w:r w:rsidDel="00455AE7">
          <w:delText>m</w:delText>
        </w:r>
      </w:del>
      <w:r>
        <w:t>embers of the Board as determined from time to time by the Board and other individuals as the Board think appropriate</w:t>
      </w:r>
      <w:ins w:id="1427" w:author="Samantha Homer" w:date="2025-11-11T11:33:00Z" w16du:dateUtc="2025-11-11T11:33:00Z">
        <w:r w:rsidR="00455AE7">
          <w:t>,</w:t>
        </w:r>
      </w:ins>
      <w:r>
        <w:t xml:space="preserve"> who shall have clear terms of reference and conform in all respects to these terms, including any requirements regarding reporting to the Board of Directors. </w:t>
      </w:r>
    </w:p>
    <w:p w14:paraId="00C18F07" w14:textId="77777777" w:rsidR="00FE2F19" w:rsidRDefault="00CD3554" w:rsidP="001A1054">
      <w:pPr>
        <w:spacing w:after="0" w:line="259" w:lineRule="auto"/>
        <w:ind w:left="121" w:firstLine="0"/>
        <w:jc w:val="both"/>
      </w:pPr>
      <w:r>
        <w:t xml:space="preserve"> </w:t>
      </w:r>
    </w:p>
    <w:p w14:paraId="1C98A190" w14:textId="3E665656" w:rsidR="00FE2F19" w:rsidRDefault="00CD3554" w:rsidP="001A1054">
      <w:pPr>
        <w:pStyle w:val="Heading1"/>
        <w:ind w:left="478"/>
        <w:jc w:val="both"/>
      </w:pPr>
      <w:del w:id="1428" w:author="Samantha Homer" w:date="2025-11-10T11:03:00Z" w16du:dateUtc="2025-11-10T11:03:00Z">
        <w:r w:rsidDel="006713FE">
          <w:delText>6</w:delText>
        </w:r>
      </w:del>
      <w:ins w:id="1429" w:author="Samantha Homer" w:date="2025-11-10T11:03:00Z" w16du:dateUtc="2025-11-10T11:03:00Z">
        <w:r w:rsidR="006713FE">
          <w:t>7</w:t>
        </w:r>
      </w:ins>
      <w:ins w:id="1430" w:author="Samantha Homer" w:date="2025-11-10T15:51:00Z" w16du:dateUtc="2025-11-10T15:51:00Z">
        <w:r w:rsidR="008D375A">
          <w:t>3</w:t>
        </w:r>
      </w:ins>
      <w:del w:id="1431" w:author="Samantha Homer" w:date="2025-10-28T16:37:00Z" w16du:dateUtc="2025-10-28T16:37:00Z">
        <w:r w:rsidDel="00E42365">
          <w:delText>3</w:delText>
        </w:r>
      </w:del>
      <w:r>
        <w:t xml:space="preserve">. Validity of Actions </w:t>
      </w:r>
    </w:p>
    <w:p w14:paraId="267AD6A0" w14:textId="77777777" w:rsidR="00FE2F19" w:rsidRDefault="00CD3554" w:rsidP="001A1054">
      <w:pPr>
        <w:spacing w:after="0" w:line="259" w:lineRule="auto"/>
        <w:ind w:left="121" w:firstLine="0"/>
        <w:jc w:val="both"/>
      </w:pPr>
      <w:r>
        <w:t xml:space="preserve"> </w:t>
      </w:r>
    </w:p>
    <w:p w14:paraId="518877C7" w14:textId="23C585F9" w:rsidR="00FE2F19" w:rsidRDefault="00CD3554" w:rsidP="001A1054">
      <w:pPr>
        <w:ind w:left="838" w:right="144"/>
        <w:jc w:val="both"/>
      </w:pPr>
      <w:r>
        <w:t xml:space="preserve">All acts carried out by any </w:t>
      </w:r>
      <w:ins w:id="1432" w:author="Samantha Homer" w:date="2025-11-11T11:33:00Z" w16du:dateUtc="2025-11-11T11:33:00Z">
        <w:r w:rsidR="00455AE7">
          <w:t>M</w:t>
        </w:r>
      </w:ins>
      <w:del w:id="1433" w:author="Samantha Homer" w:date="2025-11-11T11:33:00Z" w16du:dateUtc="2025-11-11T11:33:00Z">
        <w:r w:rsidDel="00455AE7">
          <w:delText>m</w:delText>
        </w:r>
      </w:del>
      <w:r>
        <w:t xml:space="preserve">eeting of the Board, or of any </w:t>
      </w:r>
      <w:r w:rsidR="003956E7">
        <w:t>Committee</w:t>
      </w:r>
      <w:r>
        <w:t xml:space="preserve">s or by any Director acting in pursuance of any authority duly given shall, notwithstanding that it is afterwards discovered that there was some defect in the appointment or qualification of any Director, be valid as if such Director had been duly appointed or qualified. </w:t>
      </w:r>
    </w:p>
    <w:p w14:paraId="7B67DF99" w14:textId="77777777" w:rsidR="00FE2F19" w:rsidRDefault="00CD3554" w:rsidP="001A1054">
      <w:pPr>
        <w:spacing w:after="0" w:line="259" w:lineRule="auto"/>
        <w:ind w:left="121" w:firstLine="0"/>
        <w:jc w:val="both"/>
      </w:pPr>
      <w:r>
        <w:t xml:space="preserve"> </w:t>
      </w:r>
    </w:p>
    <w:p w14:paraId="5AF9F20F" w14:textId="79D1DA34" w:rsidR="00FE2F19" w:rsidRDefault="00CD3554" w:rsidP="001A1054">
      <w:pPr>
        <w:pStyle w:val="Heading1"/>
        <w:ind w:left="478"/>
        <w:jc w:val="both"/>
      </w:pPr>
      <w:del w:id="1434" w:author="Samantha Homer" w:date="2025-10-31T11:45:00Z" w16du:dateUtc="2025-10-31T11:45:00Z">
        <w:r w:rsidDel="0065540C">
          <w:delText>6</w:delText>
        </w:r>
      </w:del>
      <w:ins w:id="1435" w:author="Samantha Homer" w:date="2025-10-31T11:45:00Z" w16du:dateUtc="2025-10-31T11:45:00Z">
        <w:r w:rsidR="0065540C">
          <w:t>7</w:t>
        </w:r>
      </w:ins>
      <w:ins w:id="1436" w:author="Samantha Homer" w:date="2025-11-10T15:51:00Z" w16du:dateUtc="2025-11-10T15:51:00Z">
        <w:r w:rsidR="008D375A">
          <w:t>4</w:t>
        </w:r>
      </w:ins>
      <w:del w:id="1437" w:author="Samantha Homer" w:date="2025-10-28T16:37:00Z" w16du:dateUtc="2025-10-28T16:37:00Z">
        <w:r w:rsidDel="00E42365">
          <w:delText>4</w:delText>
        </w:r>
      </w:del>
      <w:r>
        <w:t xml:space="preserve">. Responsibilities of Directors </w:t>
      </w:r>
    </w:p>
    <w:p w14:paraId="41C7FE7E" w14:textId="77777777" w:rsidR="00FE2F19" w:rsidRDefault="00CD3554" w:rsidP="001A1054">
      <w:pPr>
        <w:spacing w:after="0" w:line="259" w:lineRule="auto"/>
        <w:ind w:left="121" w:firstLine="0"/>
        <w:jc w:val="both"/>
      </w:pPr>
      <w:r>
        <w:rPr>
          <w:b/>
        </w:rPr>
        <w:t xml:space="preserve"> </w:t>
      </w:r>
    </w:p>
    <w:p w14:paraId="766F40D0" w14:textId="5A6B4C77" w:rsidR="00D31CF6" w:rsidRDefault="00CD3554" w:rsidP="006D2E4F">
      <w:pPr>
        <w:ind w:left="838" w:right="144"/>
        <w:jc w:val="both"/>
      </w:pPr>
      <w:r>
        <w:t xml:space="preserve">Subject to the </w:t>
      </w:r>
      <w:ins w:id="1438" w:author="Samantha Homer" w:date="2025-10-27T14:50:00Z" w16du:dateUtc="2025-10-27T14:50:00Z">
        <w:r w:rsidR="00273913">
          <w:t xml:space="preserve">relevant </w:t>
        </w:r>
      </w:ins>
      <w:r>
        <w:t>law</w:t>
      </w:r>
      <w:ins w:id="1439" w:author="Samantha Homer" w:date="2025-10-27T14:50:00Z" w16du:dateUtc="2025-10-27T14:50:00Z">
        <w:r w:rsidR="00273913">
          <w:t>s</w:t>
        </w:r>
      </w:ins>
      <w:r>
        <w:t xml:space="preserve"> and these Rules, the Board of Directors shall manage the general business and control of the affairs of the Credit Union and shall be responsible for performing all of the duties ordinarily performed by the Board of Directors. </w:t>
      </w:r>
      <w:ins w:id="1440" w:author="Samantha Homer" w:date="2025-10-27T14:59:00Z" w16du:dateUtc="2025-10-27T14:59:00Z">
        <w:r w:rsidR="007C3082">
          <w:t xml:space="preserve">The Board of Directors will maintain </w:t>
        </w:r>
      </w:ins>
      <w:ins w:id="1441" w:author="Samantha Homer" w:date="2025-10-27T15:00:00Z" w16du:dateUtc="2025-10-27T15:00:00Z">
        <w:r w:rsidR="007C3082">
          <w:t xml:space="preserve">policies </w:t>
        </w:r>
        <w:r w:rsidR="001B2491">
          <w:t>which cover management of conflicts of interest, standards of conduct</w:t>
        </w:r>
        <w:r w:rsidR="0081278F">
          <w:t xml:space="preserve">, Directors’ duties and </w:t>
        </w:r>
      </w:ins>
      <w:ins w:id="1442" w:author="Samantha Homer" w:date="2025-10-27T15:01:00Z" w16du:dateUtc="2025-10-27T15:01:00Z">
        <w:r w:rsidR="0081278F">
          <w:t>responsibilities, Director</w:t>
        </w:r>
        <w:r w:rsidR="00773856">
          <w:t>s’ training, Directors’ recruitment and whistleblowing</w:t>
        </w:r>
        <w:r w:rsidR="0081278F">
          <w:t xml:space="preserve">,  </w:t>
        </w:r>
      </w:ins>
      <w:del w:id="1443" w:author="Samantha Homer" w:date="2025-10-27T15:02:00Z" w16du:dateUtc="2025-10-27T15:02:00Z">
        <w:r w:rsidDel="00773856">
          <w:delText>The responsibilities of the Board shall be laid out in a policy agreed from time to time by the Board of Directors which shall</w:delText>
        </w:r>
      </w:del>
      <w:ins w:id="1444" w:author="Samantha Homer" w:date="2025-10-27T15:02:00Z" w16du:dateUtc="2025-10-27T15:02:00Z">
        <w:r w:rsidR="00773856">
          <w:t xml:space="preserve">These </w:t>
        </w:r>
        <w:r w:rsidR="004610B9">
          <w:t>policies will</w:t>
        </w:r>
      </w:ins>
      <w:r>
        <w:t xml:space="preserve"> be provided to all newly elected </w:t>
      </w:r>
      <w:ins w:id="1445" w:author="Samantha Homer" w:date="2025-11-11T11:34:00Z" w16du:dateUtc="2025-11-11T11:34:00Z">
        <w:r w:rsidR="00AE47FF">
          <w:t>M</w:t>
        </w:r>
      </w:ins>
      <w:del w:id="1446" w:author="Samantha Homer" w:date="2025-11-11T11:34:00Z" w16du:dateUtc="2025-11-11T11:34:00Z">
        <w:r w:rsidDel="00AE47FF">
          <w:delText>m</w:delText>
        </w:r>
      </w:del>
      <w:r>
        <w:t xml:space="preserve">embers of the Board, prospective </w:t>
      </w:r>
      <w:ins w:id="1447" w:author="Samantha Homer" w:date="2025-11-11T11:34:00Z" w16du:dateUtc="2025-11-11T11:34:00Z">
        <w:r w:rsidR="00AE47FF">
          <w:t>M</w:t>
        </w:r>
      </w:ins>
      <w:del w:id="1448" w:author="Samantha Homer" w:date="2025-11-11T11:34:00Z" w16du:dateUtc="2025-11-11T11:34:00Z">
        <w:r w:rsidDel="00AE47FF">
          <w:delText>m</w:delText>
        </w:r>
      </w:del>
      <w:r>
        <w:t>embers of the Board and any member on request</w:t>
      </w:r>
      <w:ins w:id="1449" w:author="Samantha Homer" w:date="2025-10-27T15:02:00Z" w16du:dateUtc="2025-10-27T15:02:00Z">
        <w:r w:rsidR="004610B9">
          <w:t xml:space="preserve"> and reviewed and approved by the existing Board annually.</w:t>
        </w:r>
      </w:ins>
      <w:del w:id="1450" w:author="Samantha Homer" w:date="2025-10-27T15:02:00Z" w16du:dateUtc="2025-10-27T15:02:00Z">
        <w:r w:rsidDel="004610B9">
          <w:delText>.</w:delText>
        </w:r>
      </w:del>
      <w:r>
        <w:t xml:space="preserve"> </w:t>
      </w:r>
    </w:p>
    <w:p w14:paraId="7AE84AF8" w14:textId="56254579" w:rsidR="00FE2F19" w:rsidRDefault="00FE2F19" w:rsidP="007E2B12">
      <w:pPr>
        <w:spacing w:after="0" w:line="259" w:lineRule="auto"/>
        <w:ind w:left="0" w:firstLine="0"/>
        <w:jc w:val="both"/>
      </w:pPr>
    </w:p>
    <w:p w14:paraId="3C910F12" w14:textId="11673F70" w:rsidR="00FE2F19" w:rsidDel="004A189F" w:rsidRDefault="00CD3554" w:rsidP="001A1054">
      <w:pPr>
        <w:ind w:left="838" w:right="144"/>
        <w:jc w:val="both"/>
        <w:rPr>
          <w:del w:id="1451" w:author="Samantha Homer" w:date="2025-10-27T14:56:00Z" w16du:dateUtc="2025-10-27T14:56:00Z"/>
        </w:rPr>
      </w:pPr>
      <w:del w:id="1452" w:author="Samantha Homer" w:date="2025-10-27T14:56:00Z" w16du:dateUtc="2025-10-27T14:56:00Z">
        <w:r w:rsidDel="004A189F">
          <w:delText xml:space="preserve">Any changes made to the document throughout the year shall be reported to the members at the next Annual General Meeting. </w:delText>
        </w:r>
      </w:del>
    </w:p>
    <w:p w14:paraId="23FBEC80" w14:textId="40F956B2" w:rsidR="00FE2F19" w:rsidRDefault="00CD3554" w:rsidP="001A1054">
      <w:pPr>
        <w:spacing w:after="0" w:line="259" w:lineRule="auto"/>
        <w:ind w:left="122" w:firstLine="0"/>
        <w:jc w:val="both"/>
      </w:pPr>
      <w:del w:id="1453" w:author="Samantha Homer" w:date="2025-10-27T14:56:00Z" w16du:dateUtc="2025-10-27T14:56:00Z">
        <w:r w:rsidDel="004A189F">
          <w:delText xml:space="preserve"> </w:delText>
        </w:r>
      </w:del>
    </w:p>
    <w:p w14:paraId="12AC9E81" w14:textId="70881C99" w:rsidR="00FE2F19" w:rsidRDefault="00CD3554" w:rsidP="001A1054">
      <w:pPr>
        <w:pStyle w:val="Heading1"/>
        <w:ind w:left="478"/>
        <w:jc w:val="both"/>
      </w:pPr>
      <w:del w:id="1454" w:author="Samantha Homer" w:date="2025-10-31T11:45:00Z" w16du:dateUtc="2025-10-31T11:45:00Z">
        <w:r w:rsidDel="0065540C">
          <w:lastRenderedPageBreak/>
          <w:delText>6</w:delText>
        </w:r>
      </w:del>
      <w:ins w:id="1455" w:author="Samantha Homer" w:date="2025-10-31T11:45:00Z" w16du:dateUtc="2025-10-31T11:45:00Z">
        <w:r w:rsidR="0065540C">
          <w:t>7</w:t>
        </w:r>
      </w:ins>
      <w:ins w:id="1456" w:author="Samantha Homer" w:date="2025-11-10T15:52:00Z" w16du:dateUtc="2025-11-10T15:52:00Z">
        <w:r w:rsidR="008D375A">
          <w:t>5</w:t>
        </w:r>
      </w:ins>
      <w:del w:id="1457" w:author="Samantha Homer" w:date="2025-10-28T16:37:00Z" w16du:dateUtc="2025-10-28T16:37:00Z">
        <w:r w:rsidDel="00E42365">
          <w:delText>5</w:delText>
        </w:r>
      </w:del>
      <w:r>
        <w:t xml:space="preserve">. Vacation of Office </w:t>
      </w:r>
    </w:p>
    <w:p w14:paraId="03497097" w14:textId="77777777" w:rsidR="00FE2F19" w:rsidRDefault="00CD3554" w:rsidP="001A1054">
      <w:pPr>
        <w:spacing w:after="0" w:line="259" w:lineRule="auto"/>
        <w:ind w:left="122" w:firstLine="0"/>
        <w:jc w:val="both"/>
      </w:pPr>
      <w:r>
        <w:t xml:space="preserve"> </w:t>
      </w:r>
    </w:p>
    <w:p w14:paraId="33710D66" w14:textId="19C9C040" w:rsidR="00FE2F19" w:rsidRDefault="00CD3554" w:rsidP="001A1054">
      <w:pPr>
        <w:ind w:left="838" w:right="144"/>
        <w:jc w:val="both"/>
        <w:rPr>
          <w:ins w:id="1458" w:author="Samantha Homer" w:date="2025-11-10T11:15:00Z" w16du:dateUtc="2025-11-10T11:15:00Z"/>
        </w:rPr>
      </w:pPr>
      <w:r>
        <w:t xml:space="preserve">Officers serving the Credit Union shall immediately cease to hold office or </w:t>
      </w:r>
      <w:r w:rsidR="003956E7">
        <w:t>Committee</w:t>
      </w:r>
      <w:r>
        <w:t xml:space="preserve"> position if:  </w:t>
      </w:r>
    </w:p>
    <w:p w14:paraId="19EC6CF0" w14:textId="77777777" w:rsidR="00A01EB0" w:rsidRDefault="00A01EB0" w:rsidP="001A1054">
      <w:pPr>
        <w:ind w:left="838" w:right="144"/>
        <w:jc w:val="both"/>
      </w:pPr>
    </w:p>
    <w:p w14:paraId="131BD2E8" w14:textId="77777777" w:rsidR="00FE2F19" w:rsidRDefault="00CD3554" w:rsidP="001A1054">
      <w:pPr>
        <w:numPr>
          <w:ilvl w:val="0"/>
          <w:numId w:val="18"/>
        </w:numPr>
        <w:ind w:right="144" w:hanging="360"/>
        <w:jc w:val="both"/>
      </w:pPr>
      <w:r>
        <w:t xml:space="preserve">They cease to be a Member of the Credit Union or are the representative of a Corporate Member and that Member ceases to be such. </w:t>
      </w:r>
    </w:p>
    <w:p w14:paraId="2D76D863" w14:textId="3CE1AC11" w:rsidR="00FE2F19" w:rsidRDefault="00CD3554" w:rsidP="001A1054">
      <w:pPr>
        <w:numPr>
          <w:ilvl w:val="0"/>
          <w:numId w:val="18"/>
        </w:numPr>
        <w:ind w:right="144" w:hanging="360"/>
        <w:jc w:val="both"/>
      </w:pPr>
      <w:r>
        <w:t>They are approved or certified under the Senior Managers and Certification Regime</w:t>
      </w:r>
      <w:ins w:id="1459" w:author="Samantha Homer" w:date="2025-11-11T11:38:00Z" w16du:dateUtc="2025-11-11T11:38:00Z">
        <w:r w:rsidR="003E4728">
          <w:t>,</w:t>
        </w:r>
      </w:ins>
      <w:r>
        <w:t xml:space="preserve"> and approval is withdrawn by the Regulator, or they fall out with the competency requirements. </w:t>
      </w:r>
    </w:p>
    <w:p w14:paraId="43581A18" w14:textId="77777777" w:rsidR="00FE2F19" w:rsidRDefault="00CD3554" w:rsidP="001A1054">
      <w:pPr>
        <w:numPr>
          <w:ilvl w:val="0"/>
          <w:numId w:val="18"/>
        </w:numPr>
        <w:ind w:right="144" w:hanging="360"/>
        <w:jc w:val="both"/>
      </w:pPr>
      <w:r>
        <w:t xml:space="preserve">They are adjudged bankrupt or make an arrangement with their creditors. </w:t>
      </w:r>
    </w:p>
    <w:p w14:paraId="25EDD32D" w14:textId="7812A1D0" w:rsidR="00FE2F19" w:rsidRDefault="00CD3554" w:rsidP="001A1054">
      <w:pPr>
        <w:numPr>
          <w:ilvl w:val="0"/>
          <w:numId w:val="18"/>
        </w:numPr>
        <w:ind w:right="144" w:hanging="360"/>
        <w:jc w:val="both"/>
      </w:pPr>
      <w:r>
        <w:t xml:space="preserve">They are prohibited from acting as an Officer of the Credit Union as per Rule </w:t>
      </w:r>
      <w:del w:id="1460" w:author="Samantha Homer" w:date="2025-11-11T11:39:00Z" w16du:dateUtc="2025-11-11T11:39:00Z">
        <w:r w:rsidDel="00A40F17">
          <w:delText>51</w:delText>
        </w:r>
      </w:del>
      <w:ins w:id="1461" w:author="Samantha Homer" w:date="2025-11-11T11:39:00Z" w16du:dateUtc="2025-11-11T11:39:00Z">
        <w:r w:rsidR="00A40F17">
          <w:t>60</w:t>
        </w:r>
      </w:ins>
      <w:r>
        <w:t xml:space="preserve">. </w:t>
      </w:r>
    </w:p>
    <w:p w14:paraId="2FCB31A0" w14:textId="77777777" w:rsidR="00FE2F19" w:rsidRDefault="00CD3554" w:rsidP="001A1054">
      <w:pPr>
        <w:numPr>
          <w:ilvl w:val="0"/>
          <w:numId w:val="18"/>
        </w:numPr>
        <w:ind w:right="144" w:hanging="360"/>
        <w:jc w:val="both"/>
      </w:pPr>
      <w:r>
        <w:t xml:space="preserve">A registered medical practitioner who is treating that person gives a written opinion to the Credit Union stating that the person has become physically or mentally incapable of acting in their position and may remain so for more than three months. </w:t>
      </w:r>
    </w:p>
    <w:p w14:paraId="213B9D85" w14:textId="77777777" w:rsidR="00FE2F19" w:rsidRDefault="00CD3554" w:rsidP="001A1054">
      <w:pPr>
        <w:numPr>
          <w:ilvl w:val="0"/>
          <w:numId w:val="18"/>
        </w:numPr>
        <w:ind w:right="144" w:hanging="360"/>
        <w:jc w:val="both"/>
      </w:pPr>
      <w:r>
        <w:t xml:space="preserve">By reason of that person’s mental health, a court makes an order which wholly or partly prevents that person from personally exercising any powers or rights which that person would otherwise have. </w:t>
      </w:r>
    </w:p>
    <w:p w14:paraId="0716BB5B" w14:textId="1F7759C6" w:rsidR="00FE2F19" w:rsidRDefault="00CD3554" w:rsidP="001A1054">
      <w:pPr>
        <w:numPr>
          <w:ilvl w:val="0"/>
          <w:numId w:val="18"/>
        </w:numPr>
        <w:ind w:right="144" w:hanging="360"/>
        <w:jc w:val="both"/>
      </w:pPr>
      <w:r>
        <w:t xml:space="preserve">They resign their office in writing to the </w:t>
      </w:r>
      <w:r w:rsidR="007939B3">
        <w:t>Chair</w:t>
      </w:r>
      <w:r>
        <w:t xml:space="preserve">. </w:t>
      </w:r>
    </w:p>
    <w:p w14:paraId="0E1E42D7" w14:textId="78DBB3F7" w:rsidR="00FE2F19" w:rsidRDefault="00CD3554" w:rsidP="001A1054">
      <w:pPr>
        <w:numPr>
          <w:ilvl w:val="0"/>
          <w:numId w:val="18"/>
        </w:numPr>
        <w:ind w:right="144" w:hanging="360"/>
        <w:jc w:val="both"/>
        <w:rPr>
          <w:ins w:id="1462" w:author="Samantha Homer" w:date="2025-10-28T16:31:00Z" w16du:dateUtc="2025-10-28T16:31:00Z"/>
        </w:rPr>
      </w:pPr>
      <w:r>
        <w:t xml:space="preserve">They are deemed to have vacated their office in accordance with Rule </w:t>
      </w:r>
      <w:del w:id="1463" w:author="Samantha Homer" w:date="2025-11-11T11:40:00Z" w16du:dateUtc="2025-11-11T11:40:00Z">
        <w:r w:rsidDel="00C12CC3">
          <w:delText>61</w:delText>
        </w:r>
      </w:del>
      <w:ins w:id="1464" w:author="Samantha Homer" w:date="2025-11-11T11:40:00Z" w16du:dateUtc="2025-11-11T11:40:00Z">
        <w:r w:rsidR="00C12CC3">
          <w:t>71</w:t>
        </w:r>
      </w:ins>
      <w:r>
        <w:t xml:space="preserve">. </w:t>
      </w:r>
    </w:p>
    <w:p w14:paraId="6C711209" w14:textId="248AC1FC" w:rsidR="00BA1B9E" w:rsidRPr="008844D8" w:rsidRDefault="00BA1B9E" w:rsidP="001A1054">
      <w:pPr>
        <w:numPr>
          <w:ilvl w:val="0"/>
          <w:numId w:val="18"/>
        </w:numPr>
        <w:ind w:right="144" w:hanging="360"/>
        <w:jc w:val="both"/>
      </w:pPr>
      <w:ins w:id="1465" w:author="Samantha Homer" w:date="2025-10-28T16:31:00Z" w16du:dateUtc="2025-10-28T16:31:00Z">
        <w:r>
          <w:t>They are</w:t>
        </w:r>
      </w:ins>
      <w:ins w:id="1466" w:author="Samantha Homer" w:date="2025-10-28T16:32:00Z" w16du:dateUtc="2025-10-28T16:32:00Z">
        <w:r>
          <w:t xml:space="preserve"> removed by </w:t>
        </w:r>
        <w:r w:rsidR="0064193B">
          <w:t xml:space="preserve">a resolution of a majority of the Board of Directors, present at a </w:t>
        </w:r>
      </w:ins>
      <w:ins w:id="1467" w:author="Samantha Homer" w:date="2025-11-11T11:35:00Z" w16du:dateUtc="2025-11-11T11:35:00Z">
        <w:r w:rsidR="00BE2897">
          <w:t>M</w:t>
        </w:r>
      </w:ins>
      <w:ins w:id="1468" w:author="Samantha Homer" w:date="2025-10-28T16:32:00Z" w16du:dateUtc="2025-10-28T16:32:00Z">
        <w:r w:rsidR="0064193B">
          <w:t xml:space="preserve">eeting </w:t>
        </w:r>
        <w:r w:rsidR="0064193B" w:rsidRPr="008844D8">
          <w:t>called for th</w:t>
        </w:r>
        <w:r w:rsidR="001C340F" w:rsidRPr="008844D8">
          <w:t xml:space="preserve">at purpose and </w:t>
        </w:r>
      </w:ins>
      <w:ins w:id="1469" w:author="Samantha Homer" w:date="2025-11-11T11:40:00Z" w16du:dateUtc="2025-11-11T11:40:00Z">
        <w:r w:rsidR="00240CA2">
          <w:t>in accordance with</w:t>
        </w:r>
      </w:ins>
      <w:ins w:id="1470" w:author="Samantha Homer" w:date="2025-10-28T16:33:00Z" w16du:dateUtc="2025-10-28T16:33:00Z">
        <w:r w:rsidR="001C340F" w:rsidRPr="008844D8">
          <w:t xml:space="preserve"> Rule </w:t>
        </w:r>
      </w:ins>
      <w:ins w:id="1471" w:author="Samantha Homer" w:date="2025-11-11T11:38:00Z" w16du:dateUtc="2025-11-11T11:38:00Z">
        <w:r w:rsidR="00D4751C">
          <w:t>7</w:t>
        </w:r>
      </w:ins>
      <w:ins w:id="1472" w:author="Samantha Homer" w:date="2025-11-11T11:40:00Z" w16du:dateUtc="2025-11-11T11:40:00Z">
        <w:r w:rsidR="00240CA2">
          <w:t>8</w:t>
        </w:r>
      </w:ins>
      <w:ins w:id="1473" w:author="Samantha Homer" w:date="2025-10-28T16:33:00Z" w16du:dateUtc="2025-10-28T16:33:00Z">
        <w:r w:rsidR="008844D8" w:rsidRPr="008844D8">
          <w:t>.</w:t>
        </w:r>
      </w:ins>
    </w:p>
    <w:p w14:paraId="39F6EF19" w14:textId="7D77FC6F" w:rsidR="00FE2F19" w:rsidRPr="008844D8" w:rsidRDefault="00CD3554" w:rsidP="001A1054">
      <w:pPr>
        <w:numPr>
          <w:ilvl w:val="0"/>
          <w:numId w:val="18"/>
        </w:numPr>
        <w:ind w:right="144" w:hanging="360"/>
        <w:jc w:val="both"/>
      </w:pPr>
      <w:r w:rsidRPr="008844D8">
        <w:t xml:space="preserve">They are removed by a resolution of a majority of the Members of the Credit Union present at a Special General Meeting called for that purpose by the Board of Directors or by the Members provided that such a Director shall be given at least 14 days’ notice of the </w:t>
      </w:r>
      <w:ins w:id="1474" w:author="Samantha Homer" w:date="2025-11-11T11:41:00Z" w16du:dateUtc="2025-11-11T11:41:00Z">
        <w:r w:rsidR="00F52A1D">
          <w:t>M</w:t>
        </w:r>
      </w:ins>
      <w:del w:id="1475" w:author="Samantha Homer" w:date="2025-11-11T11:40:00Z" w16du:dateUtc="2025-11-11T11:40:00Z">
        <w:r w:rsidRPr="008844D8" w:rsidDel="00F52A1D">
          <w:delText>m</w:delText>
        </w:r>
      </w:del>
      <w:r w:rsidRPr="008844D8">
        <w:t xml:space="preserve">eeting and of the intention to remove </w:t>
      </w:r>
      <w:del w:id="1476" w:author="Samantha Homer" w:date="2025-10-29T10:14:00Z" w16du:dateUtc="2025-10-29T10:14:00Z">
        <w:r w:rsidRPr="008844D8" w:rsidDel="00505A86">
          <w:delText>him or her</w:delText>
        </w:r>
      </w:del>
      <w:ins w:id="1477" w:author="Samantha Homer" w:date="2025-10-29T10:14:00Z" w16du:dateUtc="2025-10-29T10:14:00Z">
        <w:r w:rsidR="00505A86">
          <w:t>them</w:t>
        </w:r>
      </w:ins>
      <w:r w:rsidRPr="008844D8">
        <w:t xml:space="preserve"> from office. </w:t>
      </w:r>
    </w:p>
    <w:p w14:paraId="513F6660" w14:textId="69DEDB9C" w:rsidR="00FE2F19" w:rsidRDefault="00CD3554" w:rsidP="001A1054">
      <w:pPr>
        <w:numPr>
          <w:ilvl w:val="0"/>
          <w:numId w:val="18"/>
        </w:numPr>
        <w:ind w:right="144" w:hanging="360"/>
        <w:jc w:val="both"/>
      </w:pPr>
      <w:r>
        <w:t>They become an employee of the Credit Union</w:t>
      </w:r>
      <w:r w:rsidR="00BB4E50">
        <w:t>, with the exception of the 2 Executive Directors.</w:t>
      </w:r>
    </w:p>
    <w:p w14:paraId="084757FB" w14:textId="77777777" w:rsidR="00FE2F19" w:rsidRDefault="00CD3554" w:rsidP="001A1054">
      <w:pPr>
        <w:numPr>
          <w:ilvl w:val="0"/>
          <w:numId w:val="18"/>
        </w:numPr>
        <w:ind w:right="144" w:hanging="360"/>
        <w:jc w:val="both"/>
      </w:pPr>
      <w:r>
        <w:t xml:space="preserve">They, or their spouse or partner, are engaged in a managerial capacity in the carrying on of any business, trade or undertaking which in the opinion of the Board competes in any way with any business, trade or undertaking carried on by the Credit Union. </w:t>
      </w:r>
    </w:p>
    <w:p w14:paraId="3406E943" w14:textId="724C9898" w:rsidR="00FE2F19" w:rsidRDefault="00CD3554" w:rsidP="001A1054">
      <w:pPr>
        <w:numPr>
          <w:ilvl w:val="0"/>
          <w:numId w:val="18"/>
        </w:numPr>
        <w:ind w:right="144" w:hanging="360"/>
        <w:jc w:val="both"/>
      </w:pPr>
      <w:r>
        <w:t>They</w:t>
      </w:r>
      <w:del w:id="1478" w:author="Samantha Homer" w:date="2025-11-19T10:38:00Z" w16du:dateUtc="2025-11-19T10:38:00Z">
        <w:r w:rsidDel="002B3228">
          <w:delText xml:space="preserve">, or their spouse or partner, are concerned in or participate in the profits of any contract made with the Credit Union except as a non-managerial member or employee of any society or </w:delText>
        </w:r>
      </w:del>
      <w:del w:id="1479" w:author="Samantha Homer" w:date="2025-11-11T11:41:00Z" w16du:dateUtc="2025-11-11T11:41:00Z">
        <w:r w:rsidDel="00462456">
          <w:delText>c</w:delText>
        </w:r>
      </w:del>
      <w:del w:id="1480" w:author="Samantha Homer" w:date="2025-11-19T10:38:00Z" w16du:dateUtc="2025-11-19T10:38:00Z">
        <w:r w:rsidDel="002B3228">
          <w:delText>ompany which contracts with or does work for the Credit Union.</w:delText>
        </w:r>
      </w:del>
      <w:ins w:id="1481" w:author="Samantha Homer" w:date="2025-11-19T10:38:00Z" w16du:dateUtc="2025-11-19T10:38:00Z">
        <w:r w:rsidR="007E67CE">
          <w:t xml:space="preserve"> </w:t>
        </w:r>
      </w:ins>
      <w:ins w:id="1482" w:author="Samantha Homer" w:date="2025-11-19T11:25:00Z" w16du:dateUtc="2025-11-19T11:25:00Z">
        <w:r w:rsidR="00401A48">
          <w:t xml:space="preserve">are </w:t>
        </w:r>
      </w:ins>
      <w:ins w:id="1483" w:author="Samantha Homer" w:date="2025-11-19T11:25:00Z">
        <w:r w:rsidR="00401A48" w:rsidRPr="00401A48">
          <w:t xml:space="preserve">deemed to have a material conflict of interest where, in the reasonable opinion of the Board of Directors, the conflict has, or may have, an actual, potential, or perceived impact on the </w:t>
        </w:r>
      </w:ins>
      <w:ins w:id="1484" w:author="Samantha Homer" w:date="2025-11-19T11:26:00Z" w16du:dateUtc="2025-11-19T11:26:00Z">
        <w:r w:rsidR="005D4E8B">
          <w:t>D</w:t>
        </w:r>
      </w:ins>
      <w:ins w:id="1485" w:author="Samantha Homer" w:date="2025-11-19T11:25:00Z">
        <w:r w:rsidR="00401A48" w:rsidRPr="00401A48">
          <w:t xml:space="preserve">irector’s ability to exercise independent judgement or act in the best interests of the </w:t>
        </w:r>
      </w:ins>
      <w:ins w:id="1486" w:author="Samantha Homer" w:date="2025-11-19T11:26:00Z" w16du:dateUtc="2025-11-19T11:26:00Z">
        <w:r w:rsidR="005D4E8B">
          <w:t>C</w:t>
        </w:r>
      </w:ins>
      <w:ins w:id="1487" w:author="Samantha Homer" w:date="2025-11-19T11:25:00Z">
        <w:r w:rsidR="00401A48" w:rsidRPr="00401A48">
          <w:t xml:space="preserve">redit </w:t>
        </w:r>
      </w:ins>
      <w:ins w:id="1488" w:author="Samantha Homer" w:date="2025-11-19T11:26:00Z" w16du:dateUtc="2025-11-19T11:26:00Z">
        <w:r w:rsidR="005D4E8B">
          <w:t>U</w:t>
        </w:r>
      </w:ins>
      <w:ins w:id="1489" w:author="Samantha Homer" w:date="2025-11-19T11:25:00Z">
        <w:r w:rsidR="00401A48" w:rsidRPr="00401A48">
          <w:t xml:space="preserve">nion and its </w:t>
        </w:r>
      </w:ins>
      <w:ins w:id="1490" w:author="Samantha Homer" w:date="2025-11-19T11:26:00Z" w16du:dateUtc="2025-11-19T11:26:00Z">
        <w:r w:rsidR="005D4E8B">
          <w:t>M</w:t>
        </w:r>
      </w:ins>
      <w:ins w:id="1491" w:author="Samantha Homer" w:date="2025-11-19T11:25:00Z">
        <w:r w:rsidR="00401A48" w:rsidRPr="00401A48">
          <w:t>embers, or where it could adversely affect the Board’s ability to make sound, prudent and fully informed decisions.</w:t>
        </w:r>
      </w:ins>
      <w:del w:id="1492" w:author="Samantha Homer" w:date="2025-11-19T11:25:00Z" w16du:dateUtc="2025-11-19T11:25:00Z">
        <w:r w:rsidDel="00401A48">
          <w:delText xml:space="preserve"> </w:delText>
        </w:r>
      </w:del>
    </w:p>
    <w:p w14:paraId="082F8835" w14:textId="5DC0AF6A" w:rsidR="00FE2F19" w:rsidRDefault="00CD3554" w:rsidP="001A1054">
      <w:pPr>
        <w:numPr>
          <w:ilvl w:val="0"/>
          <w:numId w:val="18"/>
        </w:numPr>
        <w:ind w:right="144" w:hanging="360"/>
        <w:jc w:val="both"/>
      </w:pPr>
      <w:r>
        <w:t xml:space="preserve">They are removed as a result of the decision of the Volunteer Appeal Group as established under </w:t>
      </w:r>
      <w:r w:rsidRPr="00A72997">
        <w:t xml:space="preserve">Rule </w:t>
      </w:r>
      <w:del w:id="1493" w:author="Samantha Homer" w:date="2025-11-11T11:42:00Z" w16du:dateUtc="2025-11-11T11:42:00Z">
        <w:r w:rsidRPr="00A72997" w:rsidDel="00A72997">
          <w:delText>6</w:delText>
        </w:r>
      </w:del>
      <w:ins w:id="1494" w:author="Samantha Homer" w:date="2025-11-11T11:42:00Z" w16du:dateUtc="2025-11-11T11:42:00Z">
        <w:r w:rsidR="00A72997" w:rsidRPr="00A72997">
          <w:t>77</w:t>
        </w:r>
      </w:ins>
      <w:del w:id="1495" w:author="Samantha Homer" w:date="2025-10-28T16:37:00Z" w16du:dateUtc="2025-10-28T16:37:00Z">
        <w:r w:rsidRPr="00A72997" w:rsidDel="008E1255">
          <w:delText>7</w:delText>
        </w:r>
      </w:del>
      <w:r w:rsidRPr="00A72997">
        <w:t>.</w:t>
      </w:r>
      <w:r>
        <w:t xml:space="preserve"> </w:t>
      </w:r>
    </w:p>
    <w:p w14:paraId="22891D11" w14:textId="062994F9" w:rsidR="00FE2F19" w:rsidRDefault="00FE2F19" w:rsidP="00B332AB">
      <w:pPr>
        <w:spacing w:after="0" w:line="259" w:lineRule="auto"/>
        <w:ind w:left="0" w:firstLine="0"/>
        <w:jc w:val="both"/>
        <w:rPr>
          <w:ins w:id="1496" w:author="Samantha Homer" w:date="2025-10-28T11:03:00Z" w16du:dateUtc="2025-10-28T11:03:00Z"/>
        </w:rPr>
      </w:pPr>
    </w:p>
    <w:p w14:paraId="21157F9A" w14:textId="337F69E7" w:rsidR="00C40EA5" w:rsidRDefault="00453384" w:rsidP="00C40EA5">
      <w:pPr>
        <w:spacing w:after="0" w:line="259" w:lineRule="auto"/>
        <w:ind w:left="842" w:firstLine="0"/>
        <w:jc w:val="both"/>
      </w:pPr>
      <w:ins w:id="1497" w:author="Samantha Homer" w:date="2025-10-28T11:20:00Z" w16du:dateUtc="2025-10-28T11:20:00Z">
        <w:r w:rsidRPr="0021298C">
          <w:t xml:space="preserve">If a Director is </w:t>
        </w:r>
      </w:ins>
      <w:ins w:id="1498" w:author="Samantha Homer" w:date="2025-10-28T11:34:00Z" w16du:dateUtc="2025-10-28T11:34:00Z">
        <w:r w:rsidR="00386A00" w:rsidRPr="0021298C">
          <w:t xml:space="preserve">removed from the Board </w:t>
        </w:r>
        <w:r w:rsidR="005927F1" w:rsidRPr="0021298C">
          <w:t>due to</w:t>
        </w:r>
      </w:ins>
      <w:ins w:id="1499" w:author="Samantha Homer" w:date="2025-10-28T11:35:00Z" w16du:dateUtc="2025-10-28T11:35:00Z">
        <w:r w:rsidR="00E0222B" w:rsidRPr="0021298C">
          <w:t xml:space="preserve"> concerns around their conduct, the Board of Directors </w:t>
        </w:r>
      </w:ins>
      <w:ins w:id="1500" w:author="Samantha Homer" w:date="2025-10-28T11:36:00Z" w16du:dateUtc="2025-10-28T11:36:00Z">
        <w:r w:rsidR="00A5021B" w:rsidRPr="0021298C">
          <w:t>reserves</w:t>
        </w:r>
      </w:ins>
      <w:ins w:id="1501" w:author="Samantha Homer" w:date="2025-10-28T11:35:00Z" w16du:dateUtc="2025-10-28T11:35:00Z">
        <w:r w:rsidR="00A5021B" w:rsidRPr="0021298C">
          <w:t xml:space="preserve"> the right to remove them as Members of the Credit Union.</w:t>
        </w:r>
      </w:ins>
    </w:p>
    <w:p w14:paraId="182E6250" w14:textId="6EC92415" w:rsidR="00FE2F19" w:rsidRDefault="00FE2F19" w:rsidP="0006704C">
      <w:pPr>
        <w:spacing w:after="0" w:line="259" w:lineRule="auto"/>
        <w:ind w:left="0" w:firstLine="0"/>
        <w:jc w:val="both"/>
      </w:pPr>
    </w:p>
    <w:p w14:paraId="467E47E1" w14:textId="4699FA39" w:rsidR="00FE2F19" w:rsidRDefault="00CD3554" w:rsidP="001A1054">
      <w:pPr>
        <w:pStyle w:val="Heading1"/>
        <w:ind w:left="478"/>
        <w:jc w:val="both"/>
      </w:pPr>
      <w:del w:id="1502" w:author="Samantha Homer" w:date="2025-10-31T11:45:00Z" w16du:dateUtc="2025-10-31T11:45:00Z">
        <w:r w:rsidDel="00D01CE1">
          <w:delText>67</w:delText>
        </w:r>
      </w:del>
      <w:ins w:id="1503" w:author="Samantha Homer" w:date="2025-10-31T11:45:00Z" w16du:dateUtc="2025-10-31T11:45:00Z">
        <w:r w:rsidR="00D01CE1">
          <w:t>7</w:t>
        </w:r>
      </w:ins>
      <w:ins w:id="1504" w:author="Samantha Homer" w:date="2025-11-10T15:52:00Z" w16du:dateUtc="2025-11-10T15:52:00Z">
        <w:r w:rsidR="008D375A">
          <w:t>6</w:t>
        </w:r>
      </w:ins>
      <w:r>
        <w:t xml:space="preserve">. Suspension of a Director </w:t>
      </w:r>
    </w:p>
    <w:p w14:paraId="75985665" w14:textId="77777777" w:rsidR="00FE2F19" w:rsidRDefault="00CD3554" w:rsidP="001A1054">
      <w:pPr>
        <w:spacing w:after="0" w:line="259" w:lineRule="auto"/>
        <w:ind w:left="122" w:firstLine="0"/>
        <w:jc w:val="both"/>
      </w:pPr>
      <w:r>
        <w:t xml:space="preserve"> </w:t>
      </w:r>
    </w:p>
    <w:p w14:paraId="7D808754" w14:textId="457FE6A7" w:rsidR="00CF7630" w:rsidRDefault="00623F7A" w:rsidP="001A1054">
      <w:pPr>
        <w:ind w:left="838" w:right="144"/>
        <w:jc w:val="both"/>
        <w:rPr>
          <w:ins w:id="1505" w:author="Samantha Homer" w:date="2025-10-28T10:53:00Z" w16du:dateUtc="2025-10-28T10:53:00Z"/>
        </w:rPr>
      </w:pPr>
      <w:ins w:id="1506" w:author="Samantha Homer" w:date="2025-10-28T10:49:00Z" w16du:dateUtc="2025-10-28T10:49:00Z">
        <w:r>
          <w:t xml:space="preserve">The Board of Directors, or a Committee of the Board which has sufficient responsibility for governance, may make a decision to suspend a Director from </w:t>
        </w:r>
      </w:ins>
      <w:ins w:id="1507" w:author="Samantha Homer" w:date="2025-10-28T10:50:00Z" w16du:dateUtc="2025-10-28T10:50:00Z">
        <w:r>
          <w:t>office for any sufficient reason</w:t>
        </w:r>
        <w:r w:rsidR="009B1004">
          <w:t xml:space="preserve">, which shall include, but is not limited to those detailed in </w:t>
        </w:r>
        <w:r w:rsidR="00607AF6">
          <w:t xml:space="preserve">Rule </w:t>
        </w:r>
      </w:ins>
      <w:ins w:id="1508" w:author="Samantha Homer" w:date="2025-11-11T11:43:00Z" w16du:dateUtc="2025-11-11T11:43:00Z">
        <w:r w:rsidR="00C621C2">
          <w:t>74</w:t>
        </w:r>
      </w:ins>
      <w:ins w:id="1509" w:author="Samantha Homer" w:date="2025-10-28T10:50:00Z" w16du:dateUtc="2025-10-28T10:50:00Z">
        <w:r w:rsidR="00607AF6">
          <w:t xml:space="preserve">.  </w:t>
        </w:r>
      </w:ins>
    </w:p>
    <w:p w14:paraId="09EC051B" w14:textId="77777777" w:rsidR="00CF7630" w:rsidRDefault="00CF7630" w:rsidP="001A1054">
      <w:pPr>
        <w:ind w:left="838" w:right="144"/>
        <w:jc w:val="both"/>
        <w:rPr>
          <w:ins w:id="1510" w:author="Samantha Homer" w:date="2025-10-28T10:53:00Z" w16du:dateUtc="2025-10-28T10:53:00Z"/>
        </w:rPr>
      </w:pPr>
    </w:p>
    <w:p w14:paraId="1186AA17" w14:textId="4C6FD002" w:rsidR="00423AD5" w:rsidRDefault="00CD3554" w:rsidP="001A1054">
      <w:pPr>
        <w:ind w:left="838" w:right="144"/>
        <w:jc w:val="both"/>
        <w:rPr>
          <w:ins w:id="1511" w:author="Samantha Homer" w:date="2025-10-28T11:41:00Z" w16du:dateUtc="2025-10-28T11:41:00Z"/>
        </w:rPr>
      </w:pPr>
      <w:r>
        <w:t>A Director who, in the opinion of the Board of Directors, is guilty of a persistent or serious breach of the law in relation to the Credit Union, these Rules or the policies laid down by the Board of Directors</w:t>
      </w:r>
      <w:ins w:id="1512" w:author="Samantha Homer" w:date="2025-10-28T10:55:00Z" w16du:dateUtc="2025-10-28T10:55:00Z">
        <w:r w:rsidR="00AF5DE5">
          <w:t xml:space="preserve"> or demonstrates unacceptable or disruptive conduct which adversely impa</w:t>
        </w:r>
      </w:ins>
      <w:ins w:id="1513" w:author="Samantha Homer" w:date="2025-10-28T10:56:00Z" w16du:dateUtc="2025-10-28T10:56:00Z">
        <w:r w:rsidR="00AF5DE5">
          <w:t>cts the running of the Credit Union, or its reputation</w:t>
        </w:r>
        <w:r w:rsidR="00423AD5">
          <w:t>,</w:t>
        </w:r>
      </w:ins>
      <w:r>
        <w:t xml:space="preserve"> </w:t>
      </w:r>
      <w:ins w:id="1514" w:author="Samantha Homer" w:date="2025-10-28T10:54:00Z" w16du:dateUtc="2025-10-28T10:54:00Z">
        <w:r w:rsidR="00F52441">
          <w:t>can be suspended with immediate effect, following a majority vote of the Directors</w:t>
        </w:r>
        <w:r w:rsidR="009C7DDD">
          <w:t xml:space="preserve"> at a </w:t>
        </w:r>
      </w:ins>
      <w:ins w:id="1515" w:author="Samantha Homer" w:date="2025-11-11T11:44:00Z" w16du:dateUtc="2025-11-11T11:44:00Z">
        <w:r w:rsidR="00572013">
          <w:t>M</w:t>
        </w:r>
      </w:ins>
      <w:ins w:id="1516" w:author="Samantha Homer" w:date="2025-10-28T11:01:00Z" w16du:dateUtc="2025-10-28T11:01:00Z">
        <w:r w:rsidR="00134348" w:rsidRPr="00931D20">
          <w:t>eeting called for the purposes of considering the suspension or suspensions in question.</w:t>
        </w:r>
      </w:ins>
      <w:ins w:id="1517" w:author="Samantha Homer" w:date="2025-10-28T11:02:00Z" w16du:dateUtc="2025-10-28T11:02:00Z">
        <w:r w:rsidR="009934CF">
          <w:t xml:space="preserve">  </w:t>
        </w:r>
        <w:r w:rsidR="009934CF" w:rsidRPr="00931D20">
          <w:t>Where their attendance is appropriate, the Director</w:t>
        </w:r>
      </w:ins>
      <w:ins w:id="1518" w:author="Samantha Homer" w:date="2025-11-11T11:45:00Z" w16du:dateUtc="2025-11-11T11:45:00Z">
        <w:r w:rsidR="004B357B">
          <w:t>,</w:t>
        </w:r>
      </w:ins>
      <w:ins w:id="1519" w:author="Samantha Homer" w:date="2025-10-28T11:02:00Z" w16du:dateUtc="2025-10-28T11:02:00Z">
        <w:r w:rsidR="009934CF" w:rsidRPr="00931D20">
          <w:t xml:space="preserve"> or Directors in question shall not be permitted to vote on the question of their suspension. The reasons and decisions taken at such a </w:t>
        </w:r>
      </w:ins>
      <w:ins w:id="1520" w:author="Samantha Homer" w:date="2025-11-11T11:45:00Z" w16du:dateUtc="2025-11-11T11:45:00Z">
        <w:r w:rsidR="004B357B">
          <w:t>M</w:t>
        </w:r>
      </w:ins>
      <w:ins w:id="1521" w:author="Samantha Homer" w:date="2025-10-28T11:02:00Z" w16du:dateUtc="2025-10-28T11:02:00Z">
        <w:r w:rsidR="009934CF" w:rsidRPr="00931D20">
          <w:t>eeting will be fully documented in the</w:t>
        </w:r>
        <w:r w:rsidR="009934CF" w:rsidRPr="00931D20">
          <w:rPr>
            <w:spacing w:val="-30"/>
          </w:rPr>
          <w:t xml:space="preserve"> </w:t>
        </w:r>
        <w:r w:rsidR="009934CF" w:rsidRPr="00931D20">
          <w:t>minutes.</w:t>
        </w:r>
      </w:ins>
    </w:p>
    <w:p w14:paraId="72E324AC" w14:textId="77777777" w:rsidR="00870045" w:rsidRDefault="00870045" w:rsidP="001A1054">
      <w:pPr>
        <w:ind w:left="838" w:right="144"/>
        <w:jc w:val="both"/>
        <w:rPr>
          <w:ins w:id="1522" w:author="Samantha Homer" w:date="2025-10-28T11:41:00Z" w16du:dateUtc="2025-10-28T11:41:00Z"/>
        </w:rPr>
      </w:pPr>
    </w:p>
    <w:p w14:paraId="12C9B330" w14:textId="2528DBEE" w:rsidR="00870045" w:rsidRDefault="00870045" w:rsidP="001A1054">
      <w:pPr>
        <w:ind w:left="838" w:right="144"/>
        <w:jc w:val="both"/>
        <w:rPr>
          <w:ins w:id="1523" w:author="Samantha Homer" w:date="2025-10-28T12:02:00Z" w16du:dateUtc="2025-10-28T12:02:00Z"/>
        </w:rPr>
      </w:pPr>
      <w:ins w:id="1524" w:author="Samantha Homer" w:date="2025-10-28T11:41:00Z" w16du:dateUtc="2025-10-28T11:41:00Z">
        <w:r>
          <w:t xml:space="preserve">If a Director is suspended in line with </w:t>
        </w:r>
      </w:ins>
      <w:ins w:id="1525" w:author="Samantha Homer" w:date="2025-10-28T11:42:00Z" w16du:dateUtc="2025-10-28T11:42:00Z">
        <w:r w:rsidR="008F0741">
          <w:t xml:space="preserve">this Rule, a notice of suspension </w:t>
        </w:r>
        <w:r w:rsidR="00900B1E">
          <w:t>shall be sent via email</w:t>
        </w:r>
      </w:ins>
      <w:ins w:id="1526" w:author="Samantha Homer" w:date="2025-10-28T11:44:00Z" w16du:dateUtc="2025-10-28T11:44:00Z">
        <w:r w:rsidR="004532A3">
          <w:t>.</w:t>
        </w:r>
      </w:ins>
      <w:ins w:id="1527" w:author="Samantha Homer" w:date="2025-10-28T11:43:00Z" w16du:dateUtc="2025-10-28T11:43:00Z">
        <w:r w:rsidR="00652503">
          <w:t xml:space="preserve">  </w:t>
        </w:r>
      </w:ins>
      <w:ins w:id="1528" w:author="Samantha Homer" w:date="2025-10-28T11:44:00Z" w16du:dateUtc="2025-10-28T11:44:00Z">
        <w:r w:rsidR="003B6C53">
          <w:t xml:space="preserve">Where no email is held, it shall be sent </w:t>
        </w:r>
      </w:ins>
      <w:ins w:id="1529" w:author="Samantha Homer" w:date="2025-10-28T11:45:00Z" w16du:dateUtc="2025-10-28T11:45:00Z">
        <w:r w:rsidR="003439F7">
          <w:t xml:space="preserve">to the Director’s last known address.  </w:t>
        </w:r>
      </w:ins>
      <w:ins w:id="1530" w:author="Samantha Homer" w:date="2025-10-28T11:43:00Z" w16du:dateUtc="2025-10-28T11:43:00Z">
        <w:r w:rsidR="00652503">
          <w:t>T</w:t>
        </w:r>
      </w:ins>
      <w:ins w:id="1531" w:author="Samantha Homer" w:date="2025-10-28T11:44:00Z" w16du:dateUtc="2025-10-28T11:44:00Z">
        <w:r w:rsidR="004532A3">
          <w:t>h</w:t>
        </w:r>
      </w:ins>
      <w:ins w:id="1532" w:author="Samantha Homer" w:date="2025-10-28T11:43:00Z" w16du:dateUtc="2025-10-28T11:43:00Z">
        <w:r w:rsidR="00652503">
          <w:t xml:space="preserve">e notice shall refer to Rule </w:t>
        </w:r>
      </w:ins>
      <w:ins w:id="1533" w:author="Samantha Homer" w:date="2025-11-11T11:45:00Z" w16du:dateUtc="2025-11-11T11:45:00Z">
        <w:r w:rsidR="00C670EB">
          <w:t>7</w:t>
        </w:r>
      </w:ins>
      <w:ins w:id="1534" w:author="Samantha Homer" w:date="2025-10-28T11:43:00Z" w16du:dateUtc="2025-10-28T11:43:00Z">
        <w:r w:rsidR="00652503">
          <w:t xml:space="preserve">5 </w:t>
        </w:r>
        <w:r w:rsidR="004532A3">
          <w:lastRenderedPageBreak/>
          <w:t xml:space="preserve">and state the reason for their suspension and whether an investigation </w:t>
        </w:r>
      </w:ins>
      <w:ins w:id="1535" w:author="Samantha Homer" w:date="2025-10-28T11:44:00Z" w16du:dateUtc="2025-10-28T11:44:00Z">
        <w:r w:rsidR="004532A3">
          <w:t xml:space="preserve">is </w:t>
        </w:r>
      </w:ins>
      <w:ins w:id="1536" w:author="Samantha Homer" w:date="2025-10-28T11:43:00Z" w16du:dateUtc="2025-10-28T11:43:00Z">
        <w:r w:rsidR="004532A3">
          <w:t>being held.</w:t>
        </w:r>
      </w:ins>
      <w:ins w:id="1537" w:author="Samantha Homer" w:date="2025-10-28T11:44:00Z" w16du:dateUtc="2025-10-28T11:44:00Z">
        <w:r w:rsidR="004532A3">
          <w:t xml:space="preserve">  The suspension shall </w:t>
        </w:r>
        <w:r w:rsidR="003B6C53">
          <w:t>become effective immediately</w:t>
        </w:r>
      </w:ins>
      <w:ins w:id="1538" w:author="Samantha Homer" w:date="2025-10-28T11:45:00Z" w16du:dateUtc="2025-10-28T11:45:00Z">
        <w:r w:rsidR="003439F7">
          <w:t xml:space="preserve"> after the decision to suspend is taken</w:t>
        </w:r>
        <w:r w:rsidR="00EA45EF">
          <w:t>.</w:t>
        </w:r>
      </w:ins>
    </w:p>
    <w:p w14:paraId="3E34A3FE" w14:textId="77777777" w:rsidR="00BA29B8" w:rsidRDefault="00BA29B8" w:rsidP="001A1054">
      <w:pPr>
        <w:ind w:left="838" w:right="144"/>
        <w:jc w:val="both"/>
        <w:rPr>
          <w:ins w:id="1539" w:author="Samantha Homer" w:date="2025-10-28T12:02:00Z" w16du:dateUtc="2025-10-28T12:02:00Z"/>
        </w:rPr>
      </w:pPr>
    </w:p>
    <w:p w14:paraId="12E70A63" w14:textId="089BFB04" w:rsidR="003F492A" w:rsidRDefault="003F492A" w:rsidP="003F492A">
      <w:pPr>
        <w:pStyle w:val="ListParagraph"/>
        <w:widowControl w:val="0"/>
        <w:tabs>
          <w:tab w:val="left" w:pos="851"/>
        </w:tabs>
        <w:autoSpaceDE w:val="0"/>
        <w:autoSpaceDN w:val="0"/>
        <w:spacing w:before="1" w:after="240" w:line="220" w:lineRule="auto"/>
        <w:ind w:left="851" w:right="48" w:firstLine="0"/>
        <w:contextualSpacing w:val="0"/>
        <w:jc w:val="both"/>
        <w:rPr>
          <w:ins w:id="1540" w:author="Samantha Homer" w:date="2025-10-28T14:12:00Z" w16du:dateUtc="2025-10-28T14:12:00Z"/>
        </w:rPr>
      </w:pPr>
      <w:ins w:id="1541" w:author="Samantha Homer" w:date="2025-10-28T12:02:00Z" w16du:dateUtc="2025-10-28T12:02:00Z">
        <w:r w:rsidRPr="00931D20">
          <w:t xml:space="preserve">In the event of a Director being suspended for the reasons set out in Rule </w:t>
        </w:r>
      </w:ins>
      <w:ins w:id="1542" w:author="Samantha Homer" w:date="2025-11-11T11:46:00Z" w16du:dateUtc="2025-11-11T11:46:00Z">
        <w:r w:rsidR="0045221D">
          <w:t>7</w:t>
        </w:r>
      </w:ins>
      <w:ins w:id="1543" w:author="Samantha Homer" w:date="2025-10-28T12:03:00Z" w16du:dateUtc="2025-10-28T12:03:00Z">
        <w:r w:rsidR="00621CBF">
          <w:t>5a</w:t>
        </w:r>
      </w:ins>
      <w:ins w:id="1544" w:author="Samantha Homer" w:date="2025-10-28T12:02:00Z" w16du:dateUtc="2025-10-28T12:02:00Z">
        <w:r w:rsidRPr="00931D20">
          <w:t xml:space="preserve"> and </w:t>
        </w:r>
      </w:ins>
      <w:ins w:id="1545" w:author="Samantha Homer" w:date="2025-11-11T11:46:00Z" w16du:dateUtc="2025-11-11T11:46:00Z">
        <w:r w:rsidR="0045221D">
          <w:t>7</w:t>
        </w:r>
      </w:ins>
      <w:ins w:id="1546" w:author="Samantha Homer" w:date="2025-10-28T12:03:00Z" w16du:dateUtc="2025-10-28T12:03:00Z">
        <w:r w:rsidR="00621CBF">
          <w:t>5</w:t>
        </w:r>
      </w:ins>
      <w:ins w:id="1547" w:author="Samantha Homer" w:date="2025-10-28T12:04:00Z" w16du:dateUtc="2025-10-28T12:04:00Z">
        <w:r w:rsidR="0087213C">
          <w:t>b</w:t>
        </w:r>
      </w:ins>
      <w:ins w:id="1548" w:author="Samantha Homer" w:date="2025-10-28T12:02:00Z" w16du:dateUtc="2025-10-28T12:02:00Z">
        <w:r w:rsidRPr="00931D20">
          <w:t xml:space="preserve">, there shall be no requirement for an investigation to be </w:t>
        </w:r>
      </w:ins>
      <w:ins w:id="1549" w:author="Samantha Homer" w:date="2025-10-28T16:33:00Z" w16du:dateUtc="2025-10-28T16:33:00Z">
        <w:r w:rsidR="008844D8" w:rsidRPr="00931D20">
          <w:t>held,</w:t>
        </w:r>
      </w:ins>
      <w:ins w:id="1550" w:author="Samantha Homer" w:date="2025-10-28T12:02:00Z" w16du:dateUtc="2025-10-28T12:02:00Z">
        <w:r w:rsidRPr="00931D20">
          <w:t xml:space="preserve"> and parties may proceed to the process set out in </w:t>
        </w:r>
        <w:r w:rsidRPr="00F00517">
          <w:t xml:space="preserve">Rule </w:t>
        </w:r>
      </w:ins>
      <w:ins w:id="1551" w:author="Samantha Homer" w:date="2025-11-11T11:47:00Z" w16du:dateUtc="2025-11-11T11:47:00Z">
        <w:r w:rsidR="00316075">
          <w:t>78</w:t>
        </w:r>
      </w:ins>
      <w:ins w:id="1552" w:author="Samantha Homer" w:date="2025-10-28T12:02:00Z" w16du:dateUtc="2025-10-28T12:02:00Z">
        <w:r w:rsidRPr="00F00517">
          <w:t>.</w:t>
        </w:r>
      </w:ins>
    </w:p>
    <w:p w14:paraId="1E475637" w14:textId="4062A950" w:rsidR="00B7560D" w:rsidRDefault="00B7560D" w:rsidP="003F492A">
      <w:pPr>
        <w:pStyle w:val="ListParagraph"/>
        <w:widowControl w:val="0"/>
        <w:tabs>
          <w:tab w:val="left" w:pos="851"/>
        </w:tabs>
        <w:autoSpaceDE w:val="0"/>
        <w:autoSpaceDN w:val="0"/>
        <w:spacing w:before="1" w:after="240" w:line="220" w:lineRule="auto"/>
        <w:ind w:left="851" w:right="48" w:firstLine="0"/>
        <w:contextualSpacing w:val="0"/>
        <w:jc w:val="both"/>
        <w:rPr>
          <w:ins w:id="1553" w:author="Samantha Homer" w:date="2025-10-28T14:13:00Z" w16du:dateUtc="2025-10-28T14:13:00Z"/>
        </w:rPr>
      </w:pPr>
      <w:ins w:id="1554" w:author="Samantha Homer" w:date="2025-10-28T14:12:00Z" w16du:dateUtc="2025-10-28T14:12:00Z">
        <w:r>
          <w:t>During the pe</w:t>
        </w:r>
      </w:ins>
      <w:ins w:id="1555" w:author="Samantha Homer" w:date="2025-10-28T14:13:00Z" w16du:dateUtc="2025-10-28T14:13:00Z">
        <w:r>
          <w:t>riod of suspension, the suspended Director(s) must not:</w:t>
        </w:r>
      </w:ins>
    </w:p>
    <w:p w14:paraId="0F1E624F" w14:textId="77777777" w:rsidR="000D4404" w:rsidRDefault="00E226DD" w:rsidP="000D4404">
      <w:pPr>
        <w:pStyle w:val="ListParagraph"/>
        <w:widowControl w:val="0"/>
        <w:numPr>
          <w:ilvl w:val="0"/>
          <w:numId w:val="28"/>
        </w:numPr>
        <w:tabs>
          <w:tab w:val="left" w:pos="851"/>
        </w:tabs>
        <w:autoSpaceDE w:val="0"/>
        <w:autoSpaceDN w:val="0"/>
        <w:spacing w:before="1" w:after="240" w:line="220" w:lineRule="auto"/>
        <w:ind w:right="48"/>
        <w:contextualSpacing w:val="0"/>
        <w:jc w:val="both"/>
        <w:rPr>
          <w:ins w:id="1556" w:author="Samantha Homer" w:date="2025-10-28T14:14:00Z" w16du:dateUtc="2025-10-28T14:14:00Z"/>
        </w:rPr>
      </w:pPr>
      <w:ins w:id="1557" w:author="Samantha Homer" w:date="2025-10-28T14:13:00Z" w16du:dateUtc="2025-10-28T14:13:00Z">
        <w:r>
          <w:t xml:space="preserve">Carry out </w:t>
        </w:r>
        <w:r w:rsidR="00F54E83" w:rsidRPr="00931D20">
          <w:t>any Credit Union duties or seek to represent the Credit Union in any capacity;</w:t>
        </w:r>
        <w:r w:rsidR="00F54E83" w:rsidRPr="00931D20">
          <w:rPr>
            <w:spacing w:val="-36"/>
          </w:rPr>
          <w:t xml:space="preserve"> </w:t>
        </w:r>
        <w:r w:rsidR="00F54E83" w:rsidRPr="00931D20">
          <w:t>or</w:t>
        </w:r>
      </w:ins>
    </w:p>
    <w:p w14:paraId="690CD51D" w14:textId="629A85E1" w:rsidR="000D4404" w:rsidRPr="00931D20" w:rsidRDefault="00F54E83" w:rsidP="000D4404">
      <w:pPr>
        <w:pStyle w:val="ListParagraph"/>
        <w:widowControl w:val="0"/>
        <w:numPr>
          <w:ilvl w:val="0"/>
          <w:numId w:val="28"/>
        </w:numPr>
        <w:tabs>
          <w:tab w:val="left" w:pos="851"/>
        </w:tabs>
        <w:autoSpaceDE w:val="0"/>
        <w:autoSpaceDN w:val="0"/>
        <w:spacing w:before="1" w:after="240" w:line="220" w:lineRule="auto"/>
        <w:ind w:right="48"/>
        <w:contextualSpacing w:val="0"/>
        <w:jc w:val="both"/>
        <w:rPr>
          <w:ins w:id="1558" w:author="Samantha Homer" w:date="2025-10-28T14:13:00Z" w16du:dateUtc="2025-10-28T14:13:00Z"/>
        </w:rPr>
      </w:pPr>
      <w:ins w:id="1559" w:author="Samantha Homer" w:date="2025-10-28T14:13:00Z" w16du:dateUtc="2025-10-28T14:13:00Z">
        <w:r>
          <w:t>Seek to</w:t>
        </w:r>
        <w:r w:rsidR="000D4404" w:rsidRPr="00931D20">
          <w:t xml:space="preserve"> influence any other Director, Employee or any party involved in the</w:t>
        </w:r>
        <w:r w:rsidR="000D4404" w:rsidRPr="000D4404">
          <w:rPr>
            <w:spacing w:val="-42"/>
          </w:rPr>
          <w:t xml:space="preserve"> </w:t>
        </w:r>
        <w:r w:rsidR="000D4404" w:rsidRPr="00931D20">
          <w:t>investigation.</w:t>
        </w:r>
      </w:ins>
    </w:p>
    <w:p w14:paraId="2D4FE075" w14:textId="11E8C4F1" w:rsidR="00F54E83" w:rsidRDefault="00401A52" w:rsidP="000D4404">
      <w:pPr>
        <w:widowControl w:val="0"/>
        <w:tabs>
          <w:tab w:val="left" w:pos="851"/>
        </w:tabs>
        <w:autoSpaceDE w:val="0"/>
        <w:autoSpaceDN w:val="0"/>
        <w:spacing w:before="1" w:after="240" w:line="220" w:lineRule="auto"/>
        <w:ind w:left="851" w:right="48" w:firstLine="0"/>
        <w:jc w:val="both"/>
        <w:rPr>
          <w:ins w:id="1560" w:author="Samantha Homer" w:date="2025-10-28T14:21:00Z" w16du:dateUtc="2025-10-28T14:21:00Z"/>
        </w:rPr>
      </w:pPr>
      <w:ins w:id="1561" w:author="Samantha Homer" w:date="2025-10-28T14:14:00Z" w16du:dateUtc="2025-10-28T14:14:00Z">
        <w:r>
          <w:t>Contravention of this</w:t>
        </w:r>
        <w:r w:rsidR="00BA1702">
          <w:t xml:space="preserve"> is tantamount to a breach i</w:t>
        </w:r>
      </w:ins>
      <w:ins w:id="1562" w:author="Samantha Homer" w:date="2025-10-28T14:15:00Z" w16du:dateUtc="2025-10-28T14:15:00Z">
        <w:r w:rsidR="00BA1702">
          <w:t xml:space="preserve">n terms of Rule </w:t>
        </w:r>
      </w:ins>
      <w:ins w:id="1563" w:author="Samantha Homer" w:date="2025-11-11T11:48:00Z" w16du:dateUtc="2025-11-11T11:48:00Z">
        <w:r w:rsidR="008738C3">
          <w:t>7</w:t>
        </w:r>
      </w:ins>
      <w:ins w:id="1564" w:author="Samantha Homer" w:date="2025-10-28T14:15:00Z" w16du:dateUtc="2025-10-28T14:15:00Z">
        <w:r w:rsidR="00BA1702">
          <w:t>5</w:t>
        </w:r>
      </w:ins>
      <w:ins w:id="1565" w:author="Samantha Homer" w:date="2025-11-11T11:52:00Z" w16du:dateUtc="2025-11-11T11:52:00Z">
        <w:r w:rsidR="00143182">
          <w:t>a</w:t>
        </w:r>
      </w:ins>
      <w:ins w:id="1566" w:author="Samantha Homer" w:date="2025-10-28T14:15:00Z" w16du:dateUtc="2025-10-28T14:15:00Z">
        <w:r w:rsidR="00BA1702">
          <w:t>.</w:t>
        </w:r>
      </w:ins>
    </w:p>
    <w:p w14:paraId="6AB7551A" w14:textId="79BD2245" w:rsidR="00BA29B8" w:rsidRDefault="002A46BE" w:rsidP="008738C3">
      <w:pPr>
        <w:widowControl w:val="0"/>
        <w:tabs>
          <w:tab w:val="left" w:pos="851"/>
        </w:tabs>
        <w:autoSpaceDE w:val="0"/>
        <w:autoSpaceDN w:val="0"/>
        <w:spacing w:before="1" w:after="240" w:line="220" w:lineRule="auto"/>
        <w:ind w:left="851" w:right="48" w:firstLine="0"/>
        <w:jc w:val="both"/>
        <w:rPr>
          <w:ins w:id="1567" w:author="Samantha Homer" w:date="2025-10-28T10:56:00Z" w16du:dateUtc="2025-10-28T10:56:00Z"/>
        </w:rPr>
      </w:pPr>
      <w:ins w:id="1568" w:author="Samantha Homer" w:date="2025-10-28T14:21:00Z" w16du:dateUtc="2025-10-28T14:21:00Z">
        <w:r w:rsidRPr="00931D20">
          <w:t>Should</w:t>
        </w:r>
        <w:r w:rsidRPr="00931D20">
          <w:rPr>
            <w:spacing w:val="-12"/>
          </w:rPr>
          <w:t xml:space="preserve"> </w:t>
        </w:r>
        <w:r w:rsidRPr="00931D20">
          <w:t>a</w:t>
        </w:r>
        <w:r w:rsidRPr="00931D20">
          <w:rPr>
            <w:spacing w:val="-12"/>
          </w:rPr>
          <w:t xml:space="preserve"> </w:t>
        </w:r>
        <w:r w:rsidRPr="00931D20">
          <w:t>Director</w:t>
        </w:r>
        <w:r w:rsidRPr="00931D20">
          <w:rPr>
            <w:spacing w:val="-11"/>
          </w:rPr>
          <w:t xml:space="preserve"> </w:t>
        </w:r>
        <w:r w:rsidRPr="00931D20">
          <w:t>voluntarily</w:t>
        </w:r>
        <w:r w:rsidRPr="00931D20">
          <w:rPr>
            <w:spacing w:val="-11"/>
          </w:rPr>
          <w:t xml:space="preserve"> </w:t>
        </w:r>
        <w:r w:rsidRPr="00931D20">
          <w:t>resign</w:t>
        </w:r>
        <w:r w:rsidRPr="00931D20">
          <w:rPr>
            <w:spacing w:val="-11"/>
          </w:rPr>
          <w:t xml:space="preserve"> </w:t>
        </w:r>
        <w:r w:rsidRPr="00931D20">
          <w:t>during</w:t>
        </w:r>
        <w:r w:rsidRPr="00931D20">
          <w:rPr>
            <w:spacing w:val="-13"/>
          </w:rPr>
          <w:t xml:space="preserve"> </w:t>
        </w:r>
        <w:r w:rsidRPr="00931D20">
          <w:t>their</w:t>
        </w:r>
        <w:r w:rsidRPr="00931D20">
          <w:rPr>
            <w:spacing w:val="-11"/>
          </w:rPr>
          <w:t xml:space="preserve"> </w:t>
        </w:r>
        <w:r w:rsidRPr="00931D20">
          <w:t>period</w:t>
        </w:r>
        <w:r w:rsidRPr="00931D20">
          <w:rPr>
            <w:spacing w:val="-12"/>
          </w:rPr>
          <w:t xml:space="preserve"> </w:t>
        </w:r>
        <w:r w:rsidRPr="00931D20">
          <w:t>of</w:t>
        </w:r>
        <w:r w:rsidRPr="00931D20">
          <w:rPr>
            <w:spacing w:val="-12"/>
          </w:rPr>
          <w:t xml:space="preserve"> </w:t>
        </w:r>
        <w:r w:rsidRPr="00931D20">
          <w:t>suspension,</w:t>
        </w:r>
        <w:r w:rsidRPr="00931D20">
          <w:rPr>
            <w:spacing w:val="-10"/>
          </w:rPr>
          <w:t xml:space="preserve"> </w:t>
        </w:r>
        <w:r w:rsidRPr="00931D20">
          <w:t>then,</w:t>
        </w:r>
        <w:r w:rsidRPr="00931D20">
          <w:rPr>
            <w:spacing w:val="-11"/>
          </w:rPr>
          <w:t xml:space="preserve"> </w:t>
        </w:r>
        <w:r w:rsidRPr="00931D20">
          <w:t>with</w:t>
        </w:r>
        <w:r w:rsidRPr="00931D20">
          <w:rPr>
            <w:spacing w:val="-11"/>
          </w:rPr>
          <w:t xml:space="preserve"> </w:t>
        </w:r>
        <w:r w:rsidRPr="00931D20">
          <w:t>the</w:t>
        </w:r>
        <w:r w:rsidRPr="00931D20">
          <w:rPr>
            <w:spacing w:val="-10"/>
          </w:rPr>
          <w:t xml:space="preserve"> </w:t>
        </w:r>
        <w:r w:rsidRPr="00931D20">
          <w:t>exception</w:t>
        </w:r>
        <w:r w:rsidRPr="00931D20">
          <w:rPr>
            <w:spacing w:val="-12"/>
          </w:rPr>
          <w:t xml:space="preserve"> </w:t>
        </w:r>
        <w:r w:rsidRPr="00931D20">
          <w:t>of</w:t>
        </w:r>
        <w:r w:rsidRPr="00931D20">
          <w:rPr>
            <w:spacing w:val="-11"/>
          </w:rPr>
          <w:t xml:space="preserve"> </w:t>
        </w:r>
        <w:r w:rsidRPr="00931D20">
          <w:t>cases</w:t>
        </w:r>
        <w:r w:rsidRPr="00931D20">
          <w:rPr>
            <w:spacing w:val="-13"/>
          </w:rPr>
          <w:t xml:space="preserve"> </w:t>
        </w:r>
        <w:r w:rsidRPr="00931D20">
          <w:t>which relate</w:t>
        </w:r>
        <w:r w:rsidRPr="00931D20">
          <w:rPr>
            <w:spacing w:val="-8"/>
          </w:rPr>
          <w:t xml:space="preserve"> </w:t>
        </w:r>
        <w:r w:rsidRPr="00931D20">
          <w:t>to</w:t>
        </w:r>
        <w:r w:rsidRPr="00931D20">
          <w:rPr>
            <w:spacing w:val="-6"/>
          </w:rPr>
          <w:t xml:space="preserve"> </w:t>
        </w:r>
        <w:r w:rsidRPr="00931D20">
          <w:t>matters</w:t>
        </w:r>
        <w:r w:rsidRPr="00931D20">
          <w:rPr>
            <w:spacing w:val="-8"/>
          </w:rPr>
          <w:t xml:space="preserve"> </w:t>
        </w:r>
        <w:r w:rsidRPr="00931D20">
          <w:t>which</w:t>
        </w:r>
        <w:r w:rsidRPr="00931D20">
          <w:rPr>
            <w:spacing w:val="-6"/>
          </w:rPr>
          <w:t xml:space="preserve"> </w:t>
        </w:r>
        <w:r w:rsidRPr="00931D20">
          <w:t>require</w:t>
        </w:r>
        <w:r w:rsidRPr="00931D20">
          <w:rPr>
            <w:spacing w:val="-7"/>
          </w:rPr>
          <w:t xml:space="preserve"> </w:t>
        </w:r>
        <w:r w:rsidRPr="00931D20">
          <w:t>to</w:t>
        </w:r>
        <w:r w:rsidRPr="00931D20">
          <w:rPr>
            <w:spacing w:val="-7"/>
          </w:rPr>
          <w:t xml:space="preserve"> </w:t>
        </w:r>
        <w:r w:rsidRPr="00931D20">
          <w:t>be</w:t>
        </w:r>
        <w:r w:rsidRPr="00931D20">
          <w:rPr>
            <w:spacing w:val="-7"/>
          </w:rPr>
          <w:t xml:space="preserve"> </w:t>
        </w:r>
        <w:r w:rsidRPr="00931D20">
          <w:t>reported</w:t>
        </w:r>
        <w:r w:rsidRPr="00931D20">
          <w:rPr>
            <w:spacing w:val="-6"/>
          </w:rPr>
          <w:t xml:space="preserve"> </w:t>
        </w:r>
        <w:r w:rsidRPr="00931D20">
          <w:t>to</w:t>
        </w:r>
        <w:r w:rsidRPr="00931D20">
          <w:rPr>
            <w:spacing w:val="-7"/>
          </w:rPr>
          <w:t xml:space="preserve"> </w:t>
        </w:r>
        <w:r w:rsidRPr="00931D20">
          <w:t>the</w:t>
        </w:r>
        <w:r w:rsidRPr="00931D20">
          <w:rPr>
            <w:spacing w:val="-9"/>
          </w:rPr>
          <w:t xml:space="preserve"> </w:t>
        </w:r>
        <w:r w:rsidRPr="00931D20">
          <w:t>authorities,</w:t>
        </w:r>
        <w:r w:rsidRPr="00931D20">
          <w:rPr>
            <w:spacing w:val="-6"/>
          </w:rPr>
          <w:t xml:space="preserve"> </w:t>
        </w:r>
        <w:r w:rsidRPr="00931D20">
          <w:t>the</w:t>
        </w:r>
        <w:r w:rsidRPr="00931D20">
          <w:rPr>
            <w:spacing w:val="-7"/>
          </w:rPr>
          <w:t xml:space="preserve"> </w:t>
        </w:r>
        <w:r w:rsidRPr="00931D20">
          <w:t>Board</w:t>
        </w:r>
        <w:r w:rsidRPr="00931D20">
          <w:rPr>
            <w:spacing w:val="-6"/>
          </w:rPr>
          <w:t xml:space="preserve"> </w:t>
        </w:r>
        <w:r w:rsidRPr="00931D20">
          <w:t>of</w:t>
        </w:r>
        <w:r w:rsidRPr="00931D20">
          <w:rPr>
            <w:spacing w:val="-9"/>
          </w:rPr>
          <w:t xml:space="preserve"> </w:t>
        </w:r>
        <w:r w:rsidRPr="00931D20">
          <w:t>Directors</w:t>
        </w:r>
        <w:r w:rsidRPr="00931D20">
          <w:rPr>
            <w:spacing w:val="-7"/>
          </w:rPr>
          <w:t xml:space="preserve"> </w:t>
        </w:r>
        <w:r w:rsidRPr="00931D20">
          <w:t>may</w:t>
        </w:r>
        <w:r w:rsidRPr="00931D20">
          <w:rPr>
            <w:spacing w:val="-7"/>
          </w:rPr>
          <w:t xml:space="preserve"> </w:t>
        </w:r>
        <w:r w:rsidRPr="00931D20">
          <w:t>decide</w:t>
        </w:r>
        <w:r w:rsidRPr="00931D20">
          <w:rPr>
            <w:spacing w:val="-8"/>
          </w:rPr>
          <w:t xml:space="preserve"> </w:t>
        </w:r>
        <w:r w:rsidRPr="00931D20">
          <w:t>to</w:t>
        </w:r>
        <w:r w:rsidRPr="00931D20">
          <w:rPr>
            <w:spacing w:val="-6"/>
          </w:rPr>
          <w:t xml:space="preserve"> </w:t>
        </w:r>
        <w:r w:rsidRPr="00931D20">
          <w:t>end</w:t>
        </w:r>
        <w:r w:rsidRPr="00931D20">
          <w:rPr>
            <w:spacing w:val="-6"/>
          </w:rPr>
          <w:t xml:space="preserve"> </w:t>
        </w:r>
        <w:r w:rsidRPr="00931D20">
          <w:t xml:space="preserve">the proceedings without conclusion. Such a decision must be made by a majority of the Board of the Directors present at a </w:t>
        </w:r>
      </w:ins>
      <w:ins w:id="1569" w:author="Samantha Homer" w:date="2025-11-11T11:48:00Z" w16du:dateUtc="2025-11-11T11:48:00Z">
        <w:r w:rsidR="00DD4D39">
          <w:t>M</w:t>
        </w:r>
      </w:ins>
      <w:ins w:id="1570" w:author="Samantha Homer" w:date="2025-10-28T14:21:00Z" w16du:dateUtc="2025-10-28T14:21:00Z">
        <w:r w:rsidRPr="00931D20">
          <w:t>eeting of Directors called for the purposes of considering the matter. All such matters shall be reported to Members at the next General Meeting</w:t>
        </w:r>
        <w:r w:rsidRPr="00931D20">
          <w:rPr>
            <w:spacing w:val="2"/>
          </w:rPr>
          <w:t xml:space="preserve"> </w:t>
        </w:r>
        <w:r w:rsidRPr="00931D20">
          <w:t>held.</w:t>
        </w:r>
      </w:ins>
    </w:p>
    <w:p w14:paraId="46F1C346" w14:textId="7CDD983F" w:rsidR="001562FD" w:rsidRDefault="00D01CE1" w:rsidP="001562FD">
      <w:pPr>
        <w:pStyle w:val="Heading1"/>
        <w:ind w:left="478"/>
        <w:jc w:val="both"/>
        <w:rPr>
          <w:ins w:id="1571" w:author="Samantha Homer" w:date="2025-10-28T12:05:00Z" w16du:dateUtc="2025-10-28T12:05:00Z"/>
        </w:rPr>
      </w:pPr>
      <w:ins w:id="1572" w:author="Samantha Homer" w:date="2025-10-31T11:45:00Z" w16du:dateUtc="2025-10-31T11:45:00Z">
        <w:r>
          <w:t>7</w:t>
        </w:r>
      </w:ins>
      <w:ins w:id="1573" w:author="Samantha Homer" w:date="2025-11-10T15:52:00Z" w16du:dateUtc="2025-11-10T15:52:00Z">
        <w:r w:rsidR="008D375A">
          <w:t>7</w:t>
        </w:r>
      </w:ins>
      <w:ins w:id="1574" w:author="Samantha Homer" w:date="2025-10-28T12:05:00Z" w16du:dateUtc="2025-10-28T12:05:00Z">
        <w:r w:rsidR="001562FD">
          <w:t xml:space="preserve">. Independent Investigation </w:t>
        </w:r>
      </w:ins>
    </w:p>
    <w:p w14:paraId="64722759" w14:textId="77777777" w:rsidR="00423AD5" w:rsidRDefault="00423AD5" w:rsidP="001A1054">
      <w:pPr>
        <w:ind w:left="838" w:right="144"/>
        <w:jc w:val="both"/>
        <w:rPr>
          <w:ins w:id="1575" w:author="Samantha Homer" w:date="2025-10-28T10:56:00Z" w16du:dateUtc="2025-10-28T10:56:00Z"/>
        </w:rPr>
      </w:pPr>
    </w:p>
    <w:p w14:paraId="467E31EE" w14:textId="50129B9A" w:rsidR="0022161F" w:rsidRDefault="00CD3554" w:rsidP="00EB3756">
      <w:pPr>
        <w:pStyle w:val="ListParagraph"/>
        <w:widowControl w:val="0"/>
        <w:tabs>
          <w:tab w:val="left" w:pos="851"/>
        </w:tabs>
        <w:autoSpaceDE w:val="0"/>
        <w:autoSpaceDN w:val="0"/>
        <w:spacing w:before="5" w:after="0" w:line="220" w:lineRule="auto"/>
        <w:ind w:left="851" w:right="48" w:firstLine="0"/>
        <w:contextualSpacing w:val="0"/>
        <w:jc w:val="both"/>
        <w:rPr>
          <w:ins w:id="1576" w:author="Samantha Homer" w:date="2025-10-28T14:26:00Z" w16du:dateUtc="2025-10-28T14:26:00Z"/>
        </w:rPr>
      </w:pPr>
      <w:del w:id="1577" w:author="Samantha Homer" w:date="2025-10-28T10:56:00Z" w16du:dateUtc="2025-10-28T10:56:00Z">
        <w:r w:rsidRPr="009E3443" w:rsidDel="00845B6E">
          <w:delText>and is</w:delText>
        </w:r>
      </w:del>
      <w:ins w:id="1578" w:author="Samantha Homer" w:date="2025-10-28T10:56:00Z" w16du:dateUtc="2025-10-28T10:56:00Z">
        <w:r w:rsidR="00845B6E" w:rsidRPr="009E3443">
          <w:t>Any Director</w:t>
        </w:r>
      </w:ins>
      <w:r w:rsidRPr="009E3443">
        <w:t xml:space="preserve"> suspended from office by the Board of Directors may appeal the decision to the Volunteer Appeal Group</w:t>
      </w:r>
      <w:del w:id="1579" w:author="Samantha Homer" w:date="2025-10-28T10:58:00Z" w16du:dateUtc="2025-10-28T10:58:00Z">
        <w:r w:rsidRPr="009E3443" w:rsidDel="002F2A89">
          <w:delText>, as established under Rule 64</w:delText>
        </w:r>
      </w:del>
      <w:ins w:id="1580" w:author="Samantha Homer" w:date="2025-10-28T10:58:00Z" w16du:dateUtc="2025-10-28T10:58:00Z">
        <w:r w:rsidR="002F2A89" w:rsidRPr="009E3443">
          <w:t>.</w:t>
        </w:r>
      </w:ins>
      <w:r w:rsidRPr="009E3443">
        <w:t xml:space="preserve">.  </w:t>
      </w:r>
      <w:ins w:id="1581" w:author="Samantha Homer" w:date="2025-10-28T10:58:00Z" w16du:dateUtc="2025-10-28T10:58:00Z">
        <w:r w:rsidR="007F34C6" w:rsidRPr="009E3443">
          <w:t>The Volunteer Appeal Group</w:t>
        </w:r>
      </w:ins>
      <w:ins w:id="1582" w:author="Samantha Homer" w:date="2025-10-28T14:30:00Z" w16du:dateUtc="2025-10-28T14:30:00Z">
        <w:r w:rsidR="00966513" w:rsidRPr="009E3443">
          <w:t xml:space="preserve"> (the Group)</w:t>
        </w:r>
      </w:ins>
      <w:ins w:id="1583" w:author="Samantha Homer" w:date="2025-10-28T10:58:00Z" w16du:dateUtc="2025-10-28T10:58:00Z">
        <w:r w:rsidR="007F34C6" w:rsidRPr="009E3443">
          <w:t xml:space="preserve"> will consist of </w:t>
        </w:r>
      </w:ins>
      <w:ins w:id="1584" w:author="Samantha Homer" w:date="2025-11-11T12:00:00Z" w16du:dateUtc="2025-11-11T12:00:00Z">
        <w:r w:rsidR="00EF268C">
          <w:t>M</w:t>
        </w:r>
      </w:ins>
      <w:ins w:id="1585" w:author="Samantha Homer" w:date="2025-10-28T10:58:00Z" w16du:dateUtc="2025-10-28T10:58:00Z">
        <w:r w:rsidR="007F34C6" w:rsidRPr="009E3443">
          <w:t xml:space="preserve">embers </w:t>
        </w:r>
        <w:r w:rsidR="00853FFA" w:rsidRPr="009E3443">
          <w:t xml:space="preserve">in line with internal governance policies </w:t>
        </w:r>
      </w:ins>
      <w:ins w:id="1586" w:author="Samantha Homer" w:date="2025-10-28T10:59:00Z" w16du:dateUtc="2025-10-28T10:59:00Z">
        <w:r w:rsidR="00853FFA" w:rsidRPr="009E3443">
          <w:t xml:space="preserve">and may include former Directors of the Board, to ensure adequate independence.  </w:t>
        </w:r>
      </w:ins>
    </w:p>
    <w:p w14:paraId="2E4DE43D" w14:textId="77777777" w:rsidR="0022161F" w:rsidRDefault="0022161F" w:rsidP="00EB3756">
      <w:pPr>
        <w:pStyle w:val="ListParagraph"/>
        <w:widowControl w:val="0"/>
        <w:tabs>
          <w:tab w:val="left" w:pos="851"/>
        </w:tabs>
        <w:autoSpaceDE w:val="0"/>
        <w:autoSpaceDN w:val="0"/>
        <w:spacing w:before="5" w:after="0" w:line="220" w:lineRule="auto"/>
        <w:ind w:left="851" w:right="48" w:firstLine="0"/>
        <w:contextualSpacing w:val="0"/>
        <w:jc w:val="both"/>
        <w:rPr>
          <w:ins w:id="1587" w:author="Samantha Homer" w:date="2025-10-28T14:26:00Z" w16du:dateUtc="2025-10-28T14:26:00Z"/>
        </w:rPr>
      </w:pPr>
    </w:p>
    <w:p w14:paraId="45462327" w14:textId="033C896B" w:rsidR="00EB3756" w:rsidRDefault="00EB3756" w:rsidP="00EB3756">
      <w:pPr>
        <w:pStyle w:val="ListParagraph"/>
        <w:widowControl w:val="0"/>
        <w:tabs>
          <w:tab w:val="left" w:pos="851"/>
        </w:tabs>
        <w:autoSpaceDE w:val="0"/>
        <w:autoSpaceDN w:val="0"/>
        <w:spacing w:before="5" w:after="0" w:line="220" w:lineRule="auto"/>
        <w:ind w:left="851" w:right="48" w:firstLine="0"/>
        <w:contextualSpacing w:val="0"/>
        <w:jc w:val="both"/>
        <w:rPr>
          <w:ins w:id="1588" w:author="Samantha Homer" w:date="2025-10-28T14:26:00Z" w16du:dateUtc="2025-10-28T14:26:00Z"/>
        </w:rPr>
      </w:pPr>
      <w:ins w:id="1589" w:author="Samantha Homer" w:date="2025-10-28T14:25:00Z" w16du:dateUtc="2025-10-28T14:25:00Z">
        <w:r w:rsidRPr="00931D20">
          <w:t>The process of instructing an independent body to carry out an investigation and the Board's decision based on</w:t>
        </w:r>
      </w:ins>
      <w:ins w:id="1590" w:author="Samantha Homer" w:date="2025-10-28T14:28:00Z" w16du:dateUtc="2025-10-28T14:28:00Z">
        <w:r w:rsidR="003C5AD1">
          <w:t xml:space="preserve"> their</w:t>
        </w:r>
      </w:ins>
      <w:ins w:id="1591" w:author="Samantha Homer" w:date="2025-10-28T14:25:00Z" w16du:dateUtc="2025-10-28T14:25:00Z">
        <w:r w:rsidRPr="00931D20">
          <w:t xml:space="preserve"> report shall be determined by the relevant policy in place from time to time approved by the Board of</w:t>
        </w:r>
        <w:r w:rsidRPr="00931D20">
          <w:rPr>
            <w:spacing w:val="-1"/>
          </w:rPr>
          <w:t xml:space="preserve"> </w:t>
        </w:r>
        <w:r w:rsidRPr="00931D20">
          <w:t>Directors.</w:t>
        </w:r>
      </w:ins>
    </w:p>
    <w:p w14:paraId="4DC029C3" w14:textId="77777777" w:rsidR="0022161F" w:rsidRDefault="0022161F" w:rsidP="00EB3756">
      <w:pPr>
        <w:pStyle w:val="ListParagraph"/>
        <w:widowControl w:val="0"/>
        <w:tabs>
          <w:tab w:val="left" w:pos="851"/>
        </w:tabs>
        <w:autoSpaceDE w:val="0"/>
        <w:autoSpaceDN w:val="0"/>
        <w:spacing w:before="5" w:after="0" w:line="220" w:lineRule="auto"/>
        <w:ind w:left="851" w:right="48" w:firstLine="0"/>
        <w:contextualSpacing w:val="0"/>
        <w:jc w:val="both"/>
        <w:rPr>
          <w:ins w:id="1592" w:author="Samantha Homer" w:date="2025-10-28T14:28:00Z" w16du:dateUtc="2025-10-28T14:28:00Z"/>
        </w:rPr>
      </w:pPr>
    </w:p>
    <w:p w14:paraId="3A64832D" w14:textId="1050FA47" w:rsidR="006B5107" w:rsidRPr="00931D20" w:rsidRDefault="006B5107" w:rsidP="00D06C85">
      <w:pPr>
        <w:pStyle w:val="ListParagraph"/>
        <w:widowControl w:val="0"/>
        <w:tabs>
          <w:tab w:val="left" w:pos="851"/>
        </w:tabs>
        <w:autoSpaceDE w:val="0"/>
        <w:autoSpaceDN w:val="0"/>
        <w:spacing w:after="0" w:line="220" w:lineRule="auto"/>
        <w:ind w:left="851" w:right="48" w:firstLine="0"/>
        <w:contextualSpacing w:val="0"/>
        <w:jc w:val="both"/>
        <w:rPr>
          <w:ins w:id="1593" w:author="Samantha Homer" w:date="2025-10-28T14:28:00Z" w16du:dateUtc="2025-10-28T14:28:00Z"/>
        </w:rPr>
      </w:pPr>
      <w:ins w:id="1594" w:author="Samantha Homer" w:date="2025-10-28T14:28:00Z" w16du:dateUtc="2025-10-28T14:28:00Z">
        <w:r w:rsidRPr="00931D20">
          <w:t xml:space="preserve">The suspended Director and the Board of Directors shall be entitled to make submissions to the </w:t>
        </w:r>
      </w:ins>
      <w:ins w:id="1595" w:author="Samantha Homer" w:date="2025-10-28T14:29:00Z" w16du:dateUtc="2025-10-28T14:29:00Z">
        <w:r w:rsidR="00966513">
          <w:t>Group</w:t>
        </w:r>
      </w:ins>
      <w:ins w:id="1596" w:author="Samantha Homer" w:date="2025-10-28T14:28:00Z" w16du:dateUtc="2025-10-28T14:28:00Z">
        <w:r w:rsidRPr="00931D20">
          <w:t xml:space="preserve">, and all shall provide such assistance and documents as the </w:t>
        </w:r>
      </w:ins>
      <w:ins w:id="1597" w:author="Samantha Homer" w:date="2025-10-28T14:30:00Z" w16du:dateUtc="2025-10-28T14:30:00Z">
        <w:r w:rsidR="00966513">
          <w:t>Group</w:t>
        </w:r>
      </w:ins>
      <w:ins w:id="1598" w:author="Samantha Homer" w:date="2025-10-28T14:28:00Z" w16du:dateUtc="2025-10-28T14:28:00Z">
        <w:r w:rsidRPr="00931D20">
          <w:t xml:space="preserve"> reasonably requires for the purpose of carrying out the</w:t>
        </w:r>
        <w:r w:rsidRPr="00931D20">
          <w:rPr>
            <w:spacing w:val="-1"/>
          </w:rPr>
          <w:t xml:space="preserve"> </w:t>
        </w:r>
        <w:r w:rsidRPr="00931D20">
          <w:t>investigation.</w:t>
        </w:r>
      </w:ins>
    </w:p>
    <w:p w14:paraId="298EE019" w14:textId="77777777" w:rsidR="00523C11" w:rsidRDefault="00523C11" w:rsidP="00674DCA">
      <w:pPr>
        <w:pStyle w:val="ListParagraph"/>
        <w:widowControl w:val="0"/>
        <w:tabs>
          <w:tab w:val="left" w:pos="851"/>
        </w:tabs>
        <w:autoSpaceDE w:val="0"/>
        <w:autoSpaceDN w:val="0"/>
        <w:spacing w:before="5" w:after="0" w:line="220" w:lineRule="auto"/>
        <w:ind w:left="851" w:right="48" w:firstLine="0"/>
        <w:contextualSpacing w:val="0"/>
        <w:jc w:val="both"/>
      </w:pPr>
    </w:p>
    <w:p w14:paraId="72AFDB1C" w14:textId="39FC5E63" w:rsidR="00674DCA" w:rsidRDefault="00674DCA" w:rsidP="00674DCA">
      <w:pPr>
        <w:tabs>
          <w:tab w:val="left" w:pos="851"/>
        </w:tabs>
        <w:ind w:left="851" w:right="48" w:firstLine="0"/>
        <w:jc w:val="both"/>
      </w:pPr>
      <w:r w:rsidRPr="00674DCA">
        <w:t>After obtaining such information and explanations from whomsoever it deems necessary to enable it to reach a conclusion</w:t>
      </w:r>
      <w:ins w:id="1599" w:author="Samantha Homer" w:date="2025-10-28T14:24:00Z" w16du:dateUtc="2025-10-28T14:24:00Z">
        <w:r w:rsidRPr="00674DCA">
          <w:t>,</w:t>
        </w:r>
      </w:ins>
      <w:r w:rsidRPr="00674DCA">
        <w:t xml:space="preserve"> the Volunteer Appeal Group will </w:t>
      </w:r>
      <w:del w:id="1600" w:author="Samantha Homer" w:date="2025-10-28T16:57:00Z" w16du:dateUtc="2025-10-28T16:57:00Z">
        <w:r w:rsidRPr="00674DCA" w:rsidDel="005D3000">
          <w:delText xml:space="preserve">notify </w:delText>
        </w:r>
      </w:del>
      <w:ins w:id="1601" w:author="Samantha Homer" w:date="2025-10-28T16:57:00Z" w16du:dateUtc="2025-10-28T16:57:00Z">
        <w:r w:rsidR="005D3000">
          <w:t>provide a report to</w:t>
        </w:r>
        <w:r w:rsidR="005D3000" w:rsidRPr="00674DCA">
          <w:t xml:space="preserve"> </w:t>
        </w:r>
      </w:ins>
      <w:r w:rsidRPr="00674DCA">
        <w:t xml:space="preserve">the Board of Directors of the Group’s </w:t>
      </w:r>
      <w:del w:id="1602" w:author="Samantha Homer" w:date="2025-10-28T14:25:00Z" w16du:dateUtc="2025-10-28T14:25:00Z">
        <w:r w:rsidRPr="00674DCA" w:rsidDel="005409EF">
          <w:delText>decision which will be final and binding on all parties.</w:delText>
        </w:r>
      </w:del>
      <w:ins w:id="1603" w:author="Samantha Homer" w:date="2025-10-28T14:25:00Z" w16du:dateUtc="2025-10-28T14:25:00Z">
        <w:r w:rsidRPr="00674DCA">
          <w:t>recommendation.</w:t>
        </w:r>
      </w:ins>
      <w:r>
        <w:t xml:space="preserve">   </w:t>
      </w:r>
    </w:p>
    <w:p w14:paraId="6E6BE16E" w14:textId="77777777" w:rsidR="00674DCA" w:rsidRDefault="00674DCA" w:rsidP="00EB3756">
      <w:pPr>
        <w:pStyle w:val="ListParagraph"/>
        <w:widowControl w:val="0"/>
        <w:tabs>
          <w:tab w:val="left" w:pos="851"/>
        </w:tabs>
        <w:autoSpaceDE w:val="0"/>
        <w:autoSpaceDN w:val="0"/>
        <w:spacing w:before="5" w:after="0" w:line="220" w:lineRule="auto"/>
        <w:ind w:left="851" w:right="48" w:firstLine="0"/>
        <w:contextualSpacing w:val="0"/>
        <w:jc w:val="both"/>
        <w:rPr>
          <w:ins w:id="1604" w:author="Samantha Homer" w:date="2025-10-28T16:55:00Z" w16du:dateUtc="2025-10-28T16:55:00Z"/>
        </w:rPr>
      </w:pPr>
    </w:p>
    <w:p w14:paraId="26E56D46" w14:textId="749A1324" w:rsidR="009E3443" w:rsidRDefault="009E3443" w:rsidP="009E3443">
      <w:pPr>
        <w:pStyle w:val="ListParagraph"/>
        <w:widowControl w:val="0"/>
        <w:tabs>
          <w:tab w:val="left" w:pos="851"/>
        </w:tabs>
        <w:autoSpaceDE w:val="0"/>
        <w:autoSpaceDN w:val="0"/>
        <w:spacing w:before="1" w:after="0" w:line="220" w:lineRule="auto"/>
        <w:ind w:left="851" w:right="-93" w:firstLine="0"/>
        <w:contextualSpacing w:val="0"/>
        <w:jc w:val="both"/>
      </w:pPr>
      <w:ins w:id="1605" w:author="Samantha Homer" w:date="2025-10-28T16:55:00Z" w16du:dateUtc="2025-10-28T16:55:00Z">
        <w:r w:rsidRPr="00931D20">
          <w:t xml:space="preserve">If the </w:t>
        </w:r>
      </w:ins>
      <w:ins w:id="1606" w:author="Samantha Homer" w:date="2025-10-28T16:56:00Z" w16du:dateUtc="2025-10-28T16:56:00Z">
        <w:r>
          <w:t>Group</w:t>
        </w:r>
      </w:ins>
      <w:ins w:id="1607" w:author="Samantha Homer" w:date="2025-10-28T16:55:00Z" w16du:dateUtc="2025-10-28T16:55:00Z">
        <w:r w:rsidRPr="00931D20">
          <w:t>'s report recommends that the suspended Director should be removed from Office, then the suspended</w:t>
        </w:r>
        <w:r w:rsidRPr="00931D20">
          <w:rPr>
            <w:spacing w:val="-12"/>
          </w:rPr>
          <w:t xml:space="preserve"> </w:t>
        </w:r>
        <w:r w:rsidRPr="00931D20">
          <w:t>Director</w:t>
        </w:r>
        <w:r w:rsidRPr="00931D20">
          <w:rPr>
            <w:spacing w:val="-12"/>
          </w:rPr>
          <w:t xml:space="preserve"> </w:t>
        </w:r>
        <w:r w:rsidRPr="00931D20">
          <w:t>shall</w:t>
        </w:r>
        <w:r w:rsidRPr="00931D20">
          <w:rPr>
            <w:spacing w:val="-11"/>
          </w:rPr>
          <w:t xml:space="preserve"> </w:t>
        </w:r>
        <w:r w:rsidRPr="00931D20">
          <w:t>be</w:t>
        </w:r>
        <w:r w:rsidRPr="00931D20">
          <w:rPr>
            <w:spacing w:val="-10"/>
          </w:rPr>
          <w:t xml:space="preserve"> </w:t>
        </w:r>
        <w:r w:rsidRPr="00931D20">
          <w:t>given</w:t>
        </w:r>
        <w:r w:rsidRPr="00931D20">
          <w:rPr>
            <w:spacing w:val="-12"/>
          </w:rPr>
          <w:t xml:space="preserve"> </w:t>
        </w:r>
        <w:r w:rsidRPr="00931D20">
          <w:t>an</w:t>
        </w:r>
        <w:r w:rsidRPr="00931D20">
          <w:rPr>
            <w:spacing w:val="-11"/>
          </w:rPr>
          <w:t xml:space="preserve"> </w:t>
        </w:r>
        <w:r w:rsidRPr="00931D20">
          <w:t>opportunity</w:t>
        </w:r>
        <w:r w:rsidRPr="00931D20">
          <w:rPr>
            <w:spacing w:val="-13"/>
          </w:rPr>
          <w:t xml:space="preserve"> </w:t>
        </w:r>
        <w:r w:rsidRPr="00931D20">
          <w:t>to</w:t>
        </w:r>
        <w:r w:rsidRPr="00931D20">
          <w:rPr>
            <w:spacing w:val="-11"/>
          </w:rPr>
          <w:t xml:space="preserve"> </w:t>
        </w:r>
        <w:r w:rsidRPr="00931D20">
          <w:t>make</w:t>
        </w:r>
        <w:r w:rsidRPr="00931D20">
          <w:rPr>
            <w:spacing w:val="-11"/>
          </w:rPr>
          <w:t xml:space="preserve"> </w:t>
        </w:r>
        <w:r w:rsidRPr="00931D20">
          <w:t>further</w:t>
        </w:r>
        <w:r w:rsidRPr="00931D20">
          <w:rPr>
            <w:spacing w:val="-12"/>
          </w:rPr>
          <w:t xml:space="preserve"> </w:t>
        </w:r>
        <w:r w:rsidRPr="00931D20">
          <w:t>submissions</w:t>
        </w:r>
        <w:r w:rsidRPr="00931D20">
          <w:rPr>
            <w:spacing w:val="-13"/>
          </w:rPr>
          <w:t xml:space="preserve"> </w:t>
        </w:r>
        <w:r w:rsidRPr="00931D20">
          <w:t>to</w:t>
        </w:r>
        <w:r w:rsidRPr="00931D20">
          <w:rPr>
            <w:spacing w:val="-10"/>
          </w:rPr>
          <w:t xml:space="preserve"> </w:t>
        </w:r>
        <w:r w:rsidRPr="00931D20">
          <w:t>the</w:t>
        </w:r>
        <w:r w:rsidRPr="00931D20">
          <w:rPr>
            <w:spacing w:val="-13"/>
          </w:rPr>
          <w:t xml:space="preserve"> </w:t>
        </w:r>
        <w:r w:rsidRPr="00931D20">
          <w:t>Board</w:t>
        </w:r>
        <w:r w:rsidRPr="00931D20">
          <w:rPr>
            <w:spacing w:val="-11"/>
          </w:rPr>
          <w:t xml:space="preserve"> </w:t>
        </w:r>
        <w:r w:rsidRPr="00931D20">
          <w:t>of</w:t>
        </w:r>
        <w:r w:rsidRPr="00931D20">
          <w:rPr>
            <w:spacing w:val="-12"/>
          </w:rPr>
          <w:t xml:space="preserve"> </w:t>
        </w:r>
        <w:r w:rsidRPr="00931D20">
          <w:t>Directors</w:t>
        </w:r>
        <w:r w:rsidRPr="00931D20">
          <w:rPr>
            <w:spacing w:val="-13"/>
          </w:rPr>
          <w:t xml:space="preserve"> </w:t>
        </w:r>
        <w:r w:rsidRPr="00931D20">
          <w:t>before they make their decision as to whether they remove the Director from</w:t>
        </w:r>
        <w:r w:rsidRPr="00931D20">
          <w:rPr>
            <w:spacing w:val="1"/>
          </w:rPr>
          <w:t xml:space="preserve"> O</w:t>
        </w:r>
        <w:r w:rsidRPr="00931D20">
          <w:t>ffice.</w:t>
        </w:r>
      </w:ins>
    </w:p>
    <w:p w14:paraId="7E5FE446" w14:textId="77777777" w:rsidR="00674DCA" w:rsidRPr="00931D20" w:rsidRDefault="00674DCA" w:rsidP="009E3443">
      <w:pPr>
        <w:pStyle w:val="ListParagraph"/>
        <w:widowControl w:val="0"/>
        <w:tabs>
          <w:tab w:val="left" w:pos="851"/>
        </w:tabs>
        <w:autoSpaceDE w:val="0"/>
        <w:autoSpaceDN w:val="0"/>
        <w:spacing w:before="1" w:after="0" w:line="220" w:lineRule="auto"/>
        <w:ind w:left="851" w:right="-93" w:firstLine="0"/>
        <w:contextualSpacing w:val="0"/>
        <w:jc w:val="both"/>
        <w:rPr>
          <w:ins w:id="1608" w:author="Samantha Homer" w:date="2025-10-28T16:55:00Z" w16du:dateUtc="2025-10-28T16:55:00Z"/>
        </w:rPr>
      </w:pPr>
    </w:p>
    <w:p w14:paraId="2FE5A50F" w14:textId="0792E835" w:rsidR="00E77FDD" w:rsidRPr="00931D20" w:rsidRDefault="00E77FDD" w:rsidP="00E77FDD">
      <w:pPr>
        <w:pStyle w:val="ListParagraph"/>
        <w:widowControl w:val="0"/>
        <w:autoSpaceDE w:val="0"/>
        <w:autoSpaceDN w:val="0"/>
        <w:spacing w:after="0" w:line="220" w:lineRule="auto"/>
        <w:ind w:left="851" w:right="-93" w:firstLine="0"/>
        <w:contextualSpacing w:val="0"/>
        <w:jc w:val="both"/>
        <w:rPr>
          <w:ins w:id="1609" w:author="Samantha Homer" w:date="2025-10-28T16:57:00Z" w16du:dateUtc="2025-10-28T16:57:00Z"/>
        </w:rPr>
      </w:pPr>
      <w:ins w:id="1610" w:author="Samantha Homer" w:date="2025-10-28T16:57:00Z" w16du:dateUtc="2025-10-28T16:57:00Z">
        <w:r w:rsidRPr="00931D20">
          <w:t>The</w:t>
        </w:r>
        <w:r w:rsidRPr="00931D20">
          <w:rPr>
            <w:spacing w:val="-11"/>
          </w:rPr>
          <w:t xml:space="preserve"> </w:t>
        </w:r>
        <w:r w:rsidRPr="00931D20">
          <w:t>Board</w:t>
        </w:r>
        <w:r w:rsidRPr="00931D20">
          <w:rPr>
            <w:spacing w:val="-11"/>
          </w:rPr>
          <w:t xml:space="preserve"> </w:t>
        </w:r>
        <w:r w:rsidRPr="00931D20">
          <w:t>of</w:t>
        </w:r>
        <w:r w:rsidRPr="00931D20">
          <w:rPr>
            <w:spacing w:val="-10"/>
          </w:rPr>
          <w:t xml:space="preserve"> </w:t>
        </w:r>
        <w:r w:rsidRPr="00931D20">
          <w:t>Directors</w:t>
        </w:r>
        <w:r w:rsidRPr="00931D20">
          <w:rPr>
            <w:spacing w:val="-13"/>
          </w:rPr>
          <w:t xml:space="preserve"> </w:t>
        </w:r>
        <w:r w:rsidRPr="00931D20">
          <w:t>shall</w:t>
        </w:r>
        <w:r w:rsidRPr="00931D20">
          <w:rPr>
            <w:spacing w:val="-13"/>
          </w:rPr>
          <w:t xml:space="preserve"> </w:t>
        </w:r>
        <w:r w:rsidRPr="00931D20">
          <w:t>consider</w:t>
        </w:r>
        <w:r w:rsidRPr="00931D20">
          <w:rPr>
            <w:spacing w:val="-10"/>
          </w:rPr>
          <w:t xml:space="preserve"> </w:t>
        </w:r>
        <w:r w:rsidRPr="00931D20">
          <w:t>the</w:t>
        </w:r>
        <w:r w:rsidRPr="00931D20">
          <w:rPr>
            <w:spacing w:val="-11"/>
          </w:rPr>
          <w:t xml:space="preserve"> </w:t>
        </w:r>
      </w:ins>
      <w:ins w:id="1611" w:author="Samantha Homer" w:date="2025-10-28T16:58:00Z" w16du:dateUtc="2025-10-28T16:58:00Z">
        <w:r>
          <w:rPr>
            <w:spacing w:val="-11"/>
          </w:rPr>
          <w:t>Group</w:t>
        </w:r>
      </w:ins>
      <w:ins w:id="1612" w:author="Samantha Homer" w:date="2025-10-28T16:57:00Z" w16du:dateUtc="2025-10-28T16:57:00Z">
        <w:r w:rsidRPr="00931D20">
          <w:t>'s</w:t>
        </w:r>
        <w:r w:rsidRPr="00931D20">
          <w:rPr>
            <w:spacing w:val="-10"/>
          </w:rPr>
          <w:t xml:space="preserve"> </w:t>
        </w:r>
        <w:r w:rsidRPr="00931D20">
          <w:t>report</w:t>
        </w:r>
        <w:r w:rsidRPr="00931D20">
          <w:rPr>
            <w:spacing w:val="-11"/>
          </w:rPr>
          <w:t xml:space="preserve"> </w:t>
        </w:r>
        <w:r w:rsidRPr="00931D20">
          <w:t>and</w:t>
        </w:r>
        <w:r w:rsidRPr="00931D20">
          <w:rPr>
            <w:spacing w:val="-11"/>
          </w:rPr>
          <w:t xml:space="preserve"> </w:t>
        </w:r>
        <w:r w:rsidRPr="00931D20">
          <w:t>the</w:t>
        </w:r>
        <w:r w:rsidRPr="00931D20">
          <w:rPr>
            <w:spacing w:val="-11"/>
          </w:rPr>
          <w:t xml:space="preserve"> </w:t>
        </w:r>
        <w:r w:rsidRPr="00931D20">
          <w:t>suspended</w:t>
        </w:r>
        <w:r w:rsidRPr="00931D20">
          <w:rPr>
            <w:spacing w:val="-10"/>
          </w:rPr>
          <w:t xml:space="preserve"> </w:t>
        </w:r>
        <w:r w:rsidRPr="00931D20">
          <w:t>Director's</w:t>
        </w:r>
        <w:r w:rsidRPr="00931D20">
          <w:rPr>
            <w:spacing w:val="-11"/>
          </w:rPr>
          <w:t xml:space="preserve"> </w:t>
        </w:r>
        <w:r w:rsidRPr="00931D20">
          <w:t>submissions</w:t>
        </w:r>
        <w:r w:rsidRPr="00931D20">
          <w:rPr>
            <w:spacing w:val="-11"/>
          </w:rPr>
          <w:t xml:space="preserve"> </w:t>
        </w:r>
        <w:r w:rsidRPr="00931D20">
          <w:t xml:space="preserve">when making their decision, but ultimately it is a decision for the Board of Directors as to whether the Director is removed from Office. For the avoidance of doubt, the Board of Directors are not bound by the </w:t>
        </w:r>
      </w:ins>
      <w:ins w:id="1613" w:author="Samantha Homer" w:date="2025-10-28T16:58:00Z" w16du:dateUtc="2025-10-28T16:58:00Z">
        <w:r w:rsidR="001C2497">
          <w:t>Group</w:t>
        </w:r>
      </w:ins>
      <w:ins w:id="1614" w:author="Samantha Homer" w:date="2025-10-28T16:57:00Z" w16du:dateUtc="2025-10-28T16:57:00Z">
        <w:r w:rsidRPr="00931D20">
          <w:t xml:space="preserve">'s </w:t>
        </w:r>
      </w:ins>
      <w:ins w:id="1615" w:author="Samantha Homer" w:date="2025-11-11T12:01:00Z" w16du:dateUtc="2025-11-11T12:01:00Z">
        <w:r w:rsidR="00CC6DBC" w:rsidRPr="00931D20">
          <w:t>report,</w:t>
        </w:r>
      </w:ins>
      <w:ins w:id="1616" w:author="Samantha Homer" w:date="2025-10-28T16:57:00Z" w16du:dateUtc="2025-10-28T16:57:00Z">
        <w:r w:rsidRPr="00931D20">
          <w:t xml:space="preserve"> and the suspended Director shall not be permitted to vote</w:t>
        </w:r>
        <w:r w:rsidRPr="00931D20">
          <w:rPr>
            <w:spacing w:val="-8"/>
          </w:rPr>
          <w:t xml:space="preserve"> </w:t>
        </w:r>
        <w:r w:rsidRPr="00931D20">
          <w:t>on</w:t>
        </w:r>
        <w:r w:rsidRPr="00931D20">
          <w:rPr>
            <w:spacing w:val="-7"/>
          </w:rPr>
          <w:t xml:space="preserve"> </w:t>
        </w:r>
        <w:r w:rsidRPr="00931D20">
          <w:t>the</w:t>
        </w:r>
        <w:r w:rsidRPr="00931D20">
          <w:rPr>
            <w:spacing w:val="-10"/>
          </w:rPr>
          <w:t xml:space="preserve"> </w:t>
        </w:r>
        <w:r w:rsidRPr="00931D20">
          <w:t>question</w:t>
        </w:r>
        <w:r w:rsidRPr="00931D20">
          <w:rPr>
            <w:spacing w:val="-9"/>
          </w:rPr>
          <w:t xml:space="preserve"> </w:t>
        </w:r>
        <w:r w:rsidRPr="00931D20">
          <w:t>of</w:t>
        </w:r>
        <w:r w:rsidRPr="00931D20">
          <w:rPr>
            <w:spacing w:val="-9"/>
          </w:rPr>
          <w:t xml:space="preserve"> </w:t>
        </w:r>
        <w:r w:rsidRPr="00931D20">
          <w:t>whether</w:t>
        </w:r>
        <w:r w:rsidRPr="00931D20">
          <w:rPr>
            <w:spacing w:val="-7"/>
          </w:rPr>
          <w:t xml:space="preserve"> </w:t>
        </w:r>
        <w:r w:rsidRPr="00931D20">
          <w:t>they</w:t>
        </w:r>
        <w:r w:rsidRPr="00931D20">
          <w:rPr>
            <w:spacing w:val="-10"/>
          </w:rPr>
          <w:t xml:space="preserve"> </w:t>
        </w:r>
        <w:r w:rsidRPr="00931D20">
          <w:t>are</w:t>
        </w:r>
        <w:r w:rsidRPr="00931D20">
          <w:rPr>
            <w:spacing w:val="-8"/>
          </w:rPr>
          <w:t xml:space="preserve"> </w:t>
        </w:r>
        <w:r w:rsidRPr="00931D20">
          <w:t>removed</w:t>
        </w:r>
        <w:r w:rsidRPr="00931D20">
          <w:rPr>
            <w:spacing w:val="-7"/>
          </w:rPr>
          <w:t xml:space="preserve"> </w:t>
        </w:r>
        <w:r w:rsidRPr="00931D20">
          <w:t>from</w:t>
        </w:r>
        <w:r w:rsidRPr="00931D20">
          <w:rPr>
            <w:spacing w:val="-9"/>
          </w:rPr>
          <w:t xml:space="preserve"> O</w:t>
        </w:r>
        <w:r w:rsidRPr="00931D20">
          <w:t>ffice.</w:t>
        </w:r>
      </w:ins>
    </w:p>
    <w:p w14:paraId="2365CDF2" w14:textId="77777777" w:rsidR="009E3443" w:rsidRDefault="009E3443" w:rsidP="00EB3756">
      <w:pPr>
        <w:pStyle w:val="ListParagraph"/>
        <w:widowControl w:val="0"/>
        <w:tabs>
          <w:tab w:val="left" w:pos="851"/>
        </w:tabs>
        <w:autoSpaceDE w:val="0"/>
        <w:autoSpaceDN w:val="0"/>
        <w:spacing w:before="5" w:after="0" w:line="220" w:lineRule="auto"/>
        <w:ind w:left="851" w:right="48" w:firstLine="0"/>
        <w:contextualSpacing w:val="0"/>
        <w:jc w:val="both"/>
        <w:rPr>
          <w:ins w:id="1617" w:author="Samantha Homer" w:date="2025-10-28T14:26:00Z" w16du:dateUtc="2025-10-28T14:26:00Z"/>
        </w:rPr>
      </w:pPr>
    </w:p>
    <w:p w14:paraId="5A73308A" w14:textId="6EADC958" w:rsidR="00C31E0D" w:rsidRPr="00F96B4A" w:rsidRDefault="00C31E0D" w:rsidP="00F96B4A">
      <w:pPr>
        <w:pStyle w:val="ListParagraph"/>
        <w:widowControl w:val="0"/>
        <w:autoSpaceDE w:val="0"/>
        <w:autoSpaceDN w:val="0"/>
        <w:spacing w:after="0" w:line="220" w:lineRule="auto"/>
        <w:ind w:left="851" w:right="-93" w:firstLine="0"/>
        <w:contextualSpacing w:val="0"/>
        <w:jc w:val="both"/>
        <w:rPr>
          <w:ins w:id="1618" w:author="Samantha Homer" w:date="2025-10-28T16:58:00Z" w16du:dateUtc="2025-10-28T16:58:00Z"/>
        </w:rPr>
      </w:pPr>
      <w:ins w:id="1619" w:author="Samantha Homer" w:date="2025-10-28T16:58:00Z" w16du:dateUtc="2025-10-28T16:58:00Z">
        <w:r w:rsidRPr="004304CD">
          <w:t xml:space="preserve">To ensure there is no disruption to the business of the Board during the processes outlined in Rule </w:t>
        </w:r>
      </w:ins>
      <w:ins w:id="1620" w:author="Samantha Homer" w:date="2025-11-11T12:01:00Z" w16du:dateUtc="2025-11-11T12:01:00Z">
        <w:r w:rsidR="007858CA" w:rsidRPr="004304CD">
          <w:t>76</w:t>
        </w:r>
      </w:ins>
      <w:ins w:id="1621" w:author="Samantha Homer" w:date="2025-10-28T16:58:00Z" w16du:dateUtc="2025-10-28T16:58:00Z">
        <w:r w:rsidRPr="004304CD">
          <w:t xml:space="preserve"> and Rule </w:t>
        </w:r>
      </w:ins>
      <w:ins w:id="1622" w:author="Samantha Homer" w:date="2025-11-11T12:01:00Z" w16du:dateUtc="2025-11-11T12:01:00Z">
        <w:r w:rsidR="008A7CD2" w:rsidRPr="004304CD">
          <w:t>77</w:t>
        </w:r>
      </w:ins>
      <w:ins w:id="1623" w:author="Samantha Homer" w:date="2025-10-28T16:58:00Z" w16du:dateUtc="2025-10-28T16:58:00Z">
        <w:r w:rsidRPr="004304CD">
          <w:t>, the Board may use Co-</w:t>
        </w:r>
      </w:ins>
      <w:ins w:id="1624" w:author="Samantha Homer" w:date="2025-11-11T12:01:00Z" w16du:dateUtc="2025-11-11T12:01:00Z">
        <w:r w:rsidR="008A7CD2" w:rsidRPr="004304CD">
          <w:t>O</w:t>
        </w:r>
      </w:ins>
      <w:ins w:id="1625" w:author="Samantha Homer" w:date="2025-10-28T16:58:00Z" w16du:dateUtc="2025-10-28T16:58:00Z">
        <w:r w:rsidRPr="004304CD">
          <w:t xml:space="preserve">ption in accordance with Rule </w:t>
        </w:r>
      </w:ins>
      <w:ins w:id="1626" w:author="Samantha Homer" w:date="2025-11-11T12:02:00Z" w16du:dateUtc="2025-11-11T12:02:00Z">
        <w:r w:rsidR="004304CD" w:rsidRPr="004304CD">
          <w:t>65</w:t>
        </w:r>
      </w:ins>
      <w:ins w:id="1627" w:author="Samantha Homer" w:date="2025-10-28T16:58:00Z" w16du:dateUtc="2025-10-28T16:58:00Z">
        <w:r w:rsidRPr="004304CD">
          <w:t>.</w:t>
        </w:r>
      </w:ins>
    </w:p>
    <w:p w14:paraId="138AD12F" w14:textId="77777777" w:rsidR="00401C0C" w:rsidRDefault="00401C0C" w:rsidP="00F96B4A">
      <w:pPr>
        <w:ind w:left="0" w:right="144" w:firstLine="0"/>
        <w:jc w:val="both"/>
        <w:rPr>
          <w:ins w:id="1628" w:author="Samantha Homer" w:date="2025-10-28T12:06:00Z" w16du:dateUtc="2025-10-28T12:06:00Z"/>
        </w:rPr>
      </w:pPr>
    </w:p>
    <w:p w14:paraId="3D86E2C0" w14:textId="5BD7A5C2" w:rsidR="004C4655" w:rsidRDefault="00D01CE1" w:rsidP="004C4655">
      <w:pPr>
        <w:pStyle w:val="Heading1"/>
        <w:ind w:left="478"/>
        <w:jc w:val="both"/>
        <w:rPr>
          <w:ins w:id="1629" w:author="Samantha Homer" w:date="2025-10-28T16:34:00Z" w16du:dateUtc="2025-10-28T16:34:00Z"/>
        </w:rPr>
      </w:pPr>
      <w:ins w:id="1630" w:author="Samantha Homer" w:date="2025-10-31T11:45:00Z" w16du:dateUtc="2025-10-31T11:45:00Z">
        <w:r>
          <w:t>7</w:t>
        </w:r>
      </w:ins>
      <w:ins w:id="1631" w:author="Samantha Homer" w:date="2025-11-10T15:52:00Z" w16du:dateUtc="2025-11-10T15:52:00Z">
        <w:r w:rsidR="008D375A">
          <w:t>8</w:t>
        </w:r>
      </w:ins>
      <w:ins w:id="1632" w:author="Samantha Homer" w:date="2025-10-28T12:06:00Z" w16du:dateUtc="2025-10-28T12:06:00Z">
        <w:r w:rsidR="004C4655">
          <w:t xml:space="preserve">. </w:t>
        </w:r>
        <w:r w:rsidR="00660C24">
          <w:t>Removal From Office</w:t>
        </w:r>
      </w:ins>
    </w:p>
    <w:p w14:paraId="09AF16F5" w14:textId="77777777" w:rsidR="004C4655" w:rsidRDefault="004C4655" w:rsidP="00F96B4A">
      <w:pPr>
        <w:ind w:left="0" w:right="144" w:firstLine="0"/>
        <w:jc w:val="both"/>
        <w:rPr>
          <w:ins w:id="1633" w:author="Samantha Homer" w:date="2025-10-28T16:34:00Z" w16du:dateUtc="2025-10-28T16:34:00Z"/>
        </w:rPr>
      </w:pPr>
    </w:p>
    <w:p w14:paraId="2C137D2E" w14:textId="4A4193C5" w:rsidR="008844D8" w:rsidRDefault="00330784" w:rsidP="001A1054">
      <w:pPr>
        <w:ind w:left="838" w:right="144"/>
        <w:jc w:val="both"/>
        <w:rPr>
          <w:ins w:id="1634" w:author="Samantha Homer" w:date="2025-10-28T16:52:00Z" w16du:dateUtc="2025-10-28T16:52:00Z"/>
        </w:rPr>
      </w:pPr>
      <w:ins w:id="1635" w:author="Samantha Homer" w:date="2025-10-28T16:34:00Z" w16du:dateUtc="2025-10-28T16:34:00Z">
        <w:r>
          <w:t xml:space="preserve">Upon the completion of the process set out in Rules </w:t>
        </w:r>
      </w:ins>
      <w:ins w:id="1636" w:author="Samantha Homer" w:date="2025-11-11T12:08:00Z" w16du:dateUtc="2025-11-11T12:08:00Z">
        <w:r w:rsidR="00864D26">
          <w:t>76</w:t>
        </w:r>
      </w:ins>
      <w:ins w:id="1637" w:author="Samantha Homer" w:date="2025-10-28T16:38:00Z" w16du:dateUtc="2025-10-28T16:38:00Z">
        <w:r w:rsidR="00B46437">
          <w:t xml:space="preserve"> and </w:t>
        </w:r>
      </w:ins>
      <w:ins w:id="1638" w:author="Samantha Homer" w:date="2025-11-11T12:08:00Z" w16du:dateUtc="2025-11-11T12:08:00Z">
        <w:r w:rsidR="00864D26">
          <w:t>77</w:t>
        </w:r>
      </w:ins>
      <w:ins w:id="1639" w:author="Samantha Homer" w:date="2025-10-28T16:38:00Z" w16du:dateUtc="2025-10-28T16:38:00Z">
        <w:r w:rsidR="00B46437">
          <w:t>, the Board of Directors</w:t>
        </w:r>
      </w:ins>
      <w:ins w:id="1640" w:author="Samantha Homer" w:date="2025-10-28T16:51:00Z" w16du:dateUtc="2025-10-28T16:51:00Z">
        <w:r w:rsidR="00A408B1">
          <w:t xml:space="preserve"> </w:t>
        </w:r>
        <w:r w:rsidR="00A408B1" w:rsidRPr="00931D20">
          <w:t>shall decide whether the suspended Director shall be removed from</w:t>
        </w:r>
        <w:r w:rsidR="00A408B1" w:rsidRPr="00931D20">
          <w:rPr>
            <w:spacing w:val="-1"/>
          </w:rPr>
          <w:t xml:space="preserve"> O</w:t>
        </w:r>
        <w:r w:rsidR="00A408B1" w:rsidRPr="00931D20">
          <w:t xml:space="preserve">ffice. Such a decision must be made by a majority of the Board of Directors present at a </w:t>
        </w:r>
      </w:ins>
      <w:ins w:id="1641" w:author="Samantha Homer" w:date="2025-11-11T12:08:00Z" w16du:dateUtc="2025-11-11T12:08:00Z">
        <w:r w:rsidR="00CF060A">
          <w:t>M</w:t>
        </w:r>
      </w:ins>
      <w:ins w:id="1642" w:author="Samantha Homer" w:date="2025-10-28T16:51:00Z" w16du:dateUtc="2025-10-28T16:51:00Z">
        <w:r w:rsidR="00A408B1" w:rsidRPr="00931D20">
          <w:t xml:space="preserve">eeting of Directors called for the purposes of considering the matter. </w:t>
        </w:r>
      </w:ins>
      <w:bookmarkStart w:id="1643" w:name="5.17.2_In_advance_of_the_General_Meeting"/>
      <w:bookmarkEnd w:id="1643"/>
      <w:del w:id="1644" w:author="Samantha Homer" w:date="2025-11-11T12:09:00Z" w16du:dateUtc="2025-11-11T12:09:00Z">
        <w:r w:rsidR="00006987" w:rsidDel="00CF060A">
          <w:delText xml:space="preserve">  </w:delText>
        </w:r>
      </w:del>
    </w:p>
    <w:p w14:paraId="4FFB36FD" w14:textId="77777777" w:rsidR="00006987" w:rsidRDefault="00006987" w:rsidP="001A1054">
      <w:pPr>
        <w:ind w:left="838" w:right="144"/>
        <w:jc w:val="both"/>
        <w:rPr>
          <w:ins w:id="1645" w:author="Samantha Homer" w:date="2025-10-28T16:52:00Z" w16du:dateUtc="2025-10-28T16:52:00Z"/>
        </w:rPr>
      </w:pPr>
    </w:p>
    <w:p w14:paraId="3819FB8B" w14:textId="6AB95547" w:rsidR="00006987" w:rsidRPr="00931D20" w:rsidRDefault="00006987" w:rsidP="00006987">
      <w:pPr>
        <w:widowControl w:val="0"/>
        <w:autoSpaceDE w:val="0"/>
        <w:autoSpaceDN w:val="0"/>
        <w:spacing w:before="5" w:after="0" w:line="220" w:lineRule="auto"/>
        <w:ind w:right="-93"/>
        <w:jc w:val="both"/>
        <w:rPr>
          <w:ins w:id="1646" w:author="Samantha Homer" w:date="2025-10-28T16:52:00Z" w16du:dateUtc="2025-10-28T16:52:00Z"/>
        </w:rPr>
      </w:pPr>
      <w:ins w:id="1647" w:author="Samantha Homer" w:date="2025-10-28T16:52:00Z" w16du:dateUtc="2025-10-28T16:52:00Z">
        <w:r w:rsidRPr="00931D20">
          <w:t>For the avoidance of doubt, Members shall not be entitled to receive a copy of the</w:t>
        </w:r>
      </w:ins>
      <w:del w:id="1648" w:author="Samantha Homer" w:date="2025-10-28T16:53:00Z" w16du:dateUtc="2025-10-28T16:53:00Z">
        <w:r w:rsidDel="00006987">
          <w:delText xml:space="preserve"> </w:delText>
        </w:r>
      </w:del>
      <w:ins w:id="1649" w:author="Samantha Homer" w:date="2025-10-28T16:52:00Z" w16du:dateUtc="2025-10-28T16:52:00Z">
        <w:r w:rsidRPr="00006987">
          <w:rPr>
            <w:spacing w:val="-22"/>
          </w:rPr>
          <w:t xml:space="preserve"> </w:t>
        </w:r>
        <w:r w:rsidRPr="00931D20">
          <w:t>report</w:t>
        </w:r>
      </w:ins>
      <w:ins w:id="1650" w:author="Samantha Homer" w:date="2025-10-28T16:53:00Z" w16du:dateUtc="2025-10-28T16:53:00Z">
        <w:r>
          <w:t xml:space="preserve"> following the investigation</w:t>
        </w:r>
      </w:ins>
      <w:ins w:id="1651" w:author="Samantha Homer" w:date="2025-10-28T16:52:00Z" w16du:dateUtc="2025-10-28T16:52:00Z">
        <w:r w:rsidRPr="00931D20">
          <w:t>.</w:t>
        </w:r>
      </w:ins>
    </w:p>
    <w:p w14:paraId="0BC4C804" w14:textId="77777777" w:rsidR="00006987" w:rsidRDefault="00006987" w:rsidP="001A1054">
      <w:pPr>
        <w:ind w:left="838" w:right="144"/>
        <w:jc w:val="both"/>
        <w:rPr>
          <w:ins w:id="1652" w:author="Samantha Homer" w:date="2025-10-28T16:34:00Z" w16du:dateUtc="2025-10-28T16:34:00Z"/>
        </w:rPr>
      </w:pPr>
    </w:p>
    <w:p w14:paraId="005F63A6" w14:textId="337870D5" w:rsidR="00842ABB" w:rsidRPr="00931D20" w:rsidRDefault="00842ABB" w:rsidP="00842ABB">
      <w:pPr>
        <w:pStyle w:val="ListParagraph"/>
        <w:widowControl w:val="0"/>
        <w:autoSpaceDE w:val="0"/>
        <w:autoSpaceDN w:val="0"/>
        <w:spacing w:after="0" w:line="220" w:lineRule="auto"/>
        <w:ind w:left="851" w:right="48" w:firstLine="0"/>
        <w:contextualSpacing w:val="0"/>
        <w:jc w:val="both"/>
        <w:rPr>
          <w:ins w:id="1653" w:author="Samantha Homer" w:date="2025-10-28T16:53:00Z" w16du:dateUtc="2025-10-28T16:53:00Z"/>
          <w:b/>
          <w:bCs/>
        </w:rPr>
      </w:pPr>
      <w:ins w:id="1654" w:author="Samantha Homer" w:date="2025-10-28T16:53:00Z" w16du:dateUtc="2025-10-28T16:53:00Z">
        <w:r w:rsidRPr="00931D20">
          <w:t xml:space="preserve">Any decision taken in accordance with Rule </w:t>
        </w:r>
      </w:ins>
      <w:ins w:id="1655" w:author="Samantha Homer" w:date="2025-11-11T12:09:00Z" w16du:dateUtc="2025-11-11T12:09:00Z">
        <w:r w:rsidR="00CF060A">
          <w:t>78</w:t>
        </w:r>
      </w:ins>
      <w:ins w:id="1656" w:author="Samantha Homer" w:date="2025-10-28T16:53:00Z" w16du:dateUtc="2025-10-28T16:53:00Z">
        <w:r w:rsidRPr="00931D20">
          <w:t xml:space="preserve"> shall be final and may not be</w:t>
        </w:r>
        <w:r w:rsidRPr="00931D20">
          <w:rPr>
            <w:spacing w:val="-23"/>
          </w:rPr>
          <w:t xml:space="preserve"> </w:t>
        </w:r>
        <w:r w:rsidRPr="00931D20">
          <w:t>appealed. All such matters shall be reported to Members at the next General Meeting held.</w:t>
        </w:r>
      </w:ins>
    </w:p>
    <w:p w14:paraId="5A20FC6C" w14:textId="77777777" w:rsidR="00330784" w:rsidRDefault="00330784" w:rsidP="001A1054">
      <w:pPr>
        <w:ind w:left="838" w:right="144"/>
        <w:jc w:val="both"/>
      </w:pPr>
    </w:p>
    <w:p w14:paraId="4F87C686" w14:textId="00BAE195" w:rsidR="00EF636F" w:rsidRDefault="00401C0C" w:rsidP="00401C0C">
      <w:pPr>
        <w:pStyle w:val="Heading1"/>
        <w:ind w:left="478"/>
        <w:jc w:val="both"/>
      </w:pPr>
      <w:del w:id="1657" w:author="Samantha Homer" w:date="2025-10-28T12:06:00Z" w16du:dateUtc="2025-10-28T12:06:00Z">
        <w:r w:rsidDel="001562FD">
          <w:delText>68</w:delText>
        </w:r>
      </w:del>
      <w:ins w:id="1658" w:author="Samantha Homer" w:date="2025-10-28T12:06:00Z" w16du:dateUtc="2025-10-28T12:06:00Z">
        <w:r w:rsidR="001562FD">
          <w:t>7</w:t>
        </w:r>
      </w:ins>
      <w:ins w:id="1659" w:author="Samantha Homer" w:date="2025-11-10T15:52:00Z" w16du:dateUtc="2025-11-10T15:52:00Z">
        <w:r w:rsidR="008D375A">
          <w:t>9</w:t>
        </w:r>
      </w:ins>
      <w:r>
        <w:t>. Sabb</w:t>
      </w:r>
      <w:r w:rsidR="00EF636F">
        <w:t>atical</w:t>
      </w:r>
    </w:p>
    <w:p w14:paraId="26D7E357" w14:textId="77777777" w:rsidR="00EF636F" w:rsidRDefault="00EF636F" w:rsidP="00401C0C">
      <w:pPr>
        <w:pStyle w:val="Heading1"/>
        <w:ind w:left="478"/>
        <w:jc w:val="both"/>
      </w:pPr>
    </w:p>
    <w:p w14:paraId="43394038" w14:textId="4DAB9C33" w:rsidR="00401C0C" w:rsidRPr="00EF636F" w:rsidRDefault="00EF636F" w:rsidP="00EF636F">
      <w:pPr>
        <w:ind w:left="838" w:right="144"/>
        <w:jc w:val="both"/>
        <w:rPr>
          <w:b/>
          <w:bCs/>
        </w:rPr>
      </w:pPr>
      <w:r w:rsidRPr="00EF636F">
        <w:t xml:space="preserve">A Director may be allowed a sabbatical from time to time, for a period of no more than 6 months, for extenuating circumstances such as pregnancy / maternity, </w:t>
      </w:r>
      <w:ins w:id="1660" w:author="Samantha Homer" w:date="2025-11-11T12:10:00Z" w16du:dateUtc="2025-11-11T12:10:00Z">
        <w:r w:rsidR="008468E2">
          <w:t xml:space="preserve">ill health, </w:t>
        </w:r>
      </w:ins>
      <w:r w:rsidRPr="00EF636F">
        <w:t>or caring responsibilities.  This must be approved by the Board in advance of the sabbatical commencing.</w:t>
      </w:r>
    </w:p>
    <w:p w14:paraId="0661865B" w14:textId="374F4911" w:rsidR="00FE2F19" w:rsidDel="006713FE" w:rsidRDefault="00CD3554" w:rsidP="006713FE">
      <w:pPr>
        <w:spacing w:after="0" w:line="259" w:lineRule="auto"/>
        <w:ind w:left="122" w:firstLine="0"/>
        <w:jc w:val="both"/>
        <w:rPr>
          <w:del w:id="1661" w:author="Samantha Homer" w:date="2025-11-10T11:04:00Z" w16du:dateUtc="2025-11-10T11:04:00Z"/>
        </w:rPr>
      </w:pPr>
      <w:r>
        <w:t xml:space="preserve"> </w:t>
      </w:r>
    </w:p>
    <w:p w14:paraId="666BF4A6" w14:textId="77B2E4CB" w:rsidR="00FE2F19" w:rsidRDefault="00CD3554" w:rsidP="006713FE">
      <w:pPr>
        <w:spacing w:after="0" w:line="259" w:lineRule="auto"/>
        <w:ind w:left="122" w:firstLine="0"/>
        <w:jc w:val="both"/>
      </w:pPr>
      <w:del w:id="1662" w:author="Samantha Homer" w:date="2025-11-10T11:04:00Z" w16du:dateUtc="2025-11-10T11:04:00Z">
        <w:r w:rsidDel="006713FE">
          <w:rPr>
            <w:b/>
          </w:rPr>
          <w:delText xml:space="preserve">DIRECTORS AND EMPLOYEES </w:delText>
        </w:r>
      </w:del>
    </w:p>
    <w:p w14:paraId="569568DB" w14:textId="77777777" w:rsidR="00FE2F19" w:rsidRDefault="00CD3554" w:rsidP="001A1054">
      <w:pPr>
        <w:spacing w:after="0" w:line="259" w:lineRule="auto"/>
        <w:ind w:left="122" w:firstLine="0"/>
        <w:jc w:val="both"/>
      </w:pPr>
      <w:r>
        <w:t xml:space="preserve"> </w:t>
      </w:r>
    </w:p>
    <w:p w14:paraId="3CE4909F" w14:textId="2F70F1A8" w:rsidR="00FE2F19" w:rsidRDefault="00CD3554" w:rsidP="001A1054">
      <w:pPr>
        <w:pStyle w:val="Heading1"/>
        <w:ind w:left="478"/>
        <w:jc w:val="both"/>
      </w:pPr>
      <w:del w:id="1663" w:author="Samantha Homer" w:date="2025-11-10T11:04:00Z" w16du:dateUtc="2025-11-10T11:04:00Z">
        <w:r w:rsidDel="006713FE">
          <w:delText>6</w:delText>
        </w:r>
        <w:r w:rsidR="00D0224E" w:rsidDel="006713FE">
          <w:delText>9</w:delText>
        </w:r>
      </w:del>
      <w:ins w:id="1664" w:author="Samantha Homer" w:date="2025-11-10T15:52:00Z" w16du:dateUtc="2025-11-10T15:52:00Z">
        <w:r w:rsidR="008D375A">
          <w:t>80</w:t>
        </w:r>
      </w:ins>
      <w:r>
        <w:t xml:space="preserve">. Conflict of Interest </w:t>
      </w:r>
    </w:p>
    <w:p w14:paraId="278CEF4B" w14:textId="77777777" w:rsidR="00FE2F19" w:rsidRDefault="00CD3554" w:rsidP="001A1054">
      <w:pPr>
        <w:spacing w:after="0" w:line="259" w:lineRule="auto"/>
        <w:ind w:left="122" w:firstLine="0"/>
        <w:jc w:val="both"/>
      </w:pPr>
      <w:r>
        <w:rPr>
          <w:b/>
        </w:rPr>
        <w:t xml:space="preserve"> </w:t>
      </w:r>
    </w:p>
    <w:p w14:paraId="64C4C751" w14:textId="3574D8B2" w:rsidR="00FE2F19" w:rsidRDefault="00CD3554" w:rsidP="001A1054">
      <w:pPr>
        <w:ind w:left="838" w:right="144"/>
        <w:jc w:val="both"/>
      </w:pPr>
      <w:r>
        <w:t xml:space="preserve">No Director or employee of the Credit Union shall in their conduct of the Credit Union’s business in any manner, directly or indirectly participate in the deliberation of or the determination of any question affecting their pecuniary interest or the pecuniary interest of any person or body (other than the Credit Union) in which </w:t>
      </w:r>
      <w:del w:id="1665" w:author="Samantha Homer" w:date="2025-10-29T10:08:00Z" w16du:dateUtc="2025-10-29T10:08:00Z">
        <w:r w:rsidDel="009270F3">
          <w:delText>he or she is</w:delText>
        </w:r>
      </w:del>
      <w:ins w:id="1666" w:author="Samantha Homer" w:date="2025-10-29T10:08:00Z" w16du:dateUtc="2025-10-29T10:08:00Z">
        <w:r w:rsidR="009270F3">
          <w:t>they are</w:t>
        </w:r>
      </w:ins>
      <w:r>
        <w:t xml:space="preserve"> directly interested. Such person(s) shall withdraw from the </w:t>
      </w:r>
      <w:ins w:id="1667" w:author="Samantha Homer" w:date="2025-11-11T12:10:00Z" w16du:dateUtc="2025-11-11T12:10:00Z">
        <w:r w:rsidR="00433191">
          <w:t>M</w:t>
        </w:r>
      </w:ins>
      <w:del w:id="1668" w:author="Samantha Homer" w:date="2025-11-11T12:10:00Z" w16du:dateUtc="2025-11-11T12:10:00Z">
        <w:r w:rsidDel="00433191">
          <w:delText>m</w:delText>
        </w:r>
      </w:del>
      <w:r>
        <w:t xml:space="preserve">eeting and the remaining persons shall constitute a quorum while that matter is being discussed or determined should their withdrawal result in a quorum not being present. The Board, by a majority decision of its number, shall maintain the right to require such an individual to withdraw from the Board during the period the conflict of interest exists. The Board may co-opt another </w:t>
      </w:r>
      <w:ins w:id="1669" w:author="Samantha Homer" w:date="2025-11-11T12:11:00Z" w16du:dateUtc="2025-11-11T12:11:00Z">
        <w:r w:rsidR="00433191">
          <w:t>M</w:t>
        </w:r>
      </w:ins>
      <w:del w:id="1670" w:author="Samantha Homer" w:date="2025-11-11T12:11:00Z" w16du:dateUtc="2025-11-11T12:11:00Z">
        <w:r w:rsidDel="00433191">
          <w:delText>m</w:delText>
        </w:r>
      </w:del>
      <w:r>
        <w:t xml:space="preserve">ember to fill such a vacancy. </w:t>
      </w:r>
    </w:p>
    <w:p w14:paraId="412CEB4D" w14:textId="77777777" w:rsidR="001535A8" w:rsidRDefault="001535A8" w:rsidP="001A1054">
      <w:pPr>
        <w:ind w:left="838" w:right="144"/>
        <w:jc w:val="both"/>
      </w:pPr>
    </w:p>
    <w:p w14:paraId="6C1F5BAB" w14:textId="1F6918A5" w:rsidR="00FE2F19" w:rsidRDefault="00CD3554" w:rsidP="0052345D">
      <w:pPr>
        <w:spacing w:after="223"/>
        <w:ind w:left="851" w:right="144" w:firstLine="0"/>
        <w:jc w:val="both"/>
      </w:pPr>
      <w:r>
        <w:t xml:space="preserve">Any Director who declares an interest in becoming an employee of the Credit Union, or where a member of their immediate family applies for a position as an employee of the Credit Union, shall not take part in any discussion, selection or decision relating to that particular position in the Credit Union. </w:t>
      </w:r>
      <w:ins w:id="1671" w:author="Samantha Homer" w:date="2025-10-29T10:09:00Z" w16du:dateUtc="2025-10-29T10:09:00Z">
        <w:r w:rsidR="00B7464F">
          <w:t xml:space="preserve">  </w:t>
        </w:r>
      </w:ins>
      <w:ins w:id="1672" w:author="Samantha Homer" w:date="2025-10-29T10:09:00Z">
        <w:r w:rsidR="00B7464F" w:rsidRPr="00B7464F">
          <w:t xml:space="preserve">Directors must adhere to the </w:t>
        </w:r>
      </w:ins>
      <w:ins w:id="1673" w:author="Samantha Homer" w:date="2025-11-11T12:11:00Z" w16du:dateUtc="2025-11-11T12:11:00Z">
        <w:r w:rsidR="006F063A" w:rsidRPr="00B7464F">
          <w:t>conflict-of-interest</w:t>
        </w:r>
      </w:ins>
      <w:ins w:id="1674" w:author="Samantha Homer" w:date="2025-10-29T10:09:00Z">
        <w:r w:rsidR="00B7464F" w:rsidRPr="00B7464F">
          <w:t xml:space="preserve"> polic</w:t>
        </w:r>
      </w:ins>
      <w:ins w:id="1675" w:author="Samantha Homer" w:date="2025-11-11T12:11:00Z" w16du:dateUtc="2025-11-11T12:11:00Z">
        <w:r w:rsidR="006F063A">
          <w:t>y</w:t>
        </w:r>
      </w:ins>
      <w:ins w:id="1676" w:author="Samantha Homer" w:date="2025-10-29T10:09:00Z">
        <w:r w:rsidR="00B7464F" w:rsidRPr="00B7464F">
          <w:t xml:space="preserve"> of the Credit Union and in addition their common law duties which include the management of conflicts of interest.</w:t>
        </w:r>
      </w:ins>
    </w:p>
    <w:p w14:paraId="0A0CA8E2" w14:textId="4C489D26" w:rsidR="00FE2F19" w:rsidRDefault="00D0224E" w:rsidP="001A1054">
      <w:pPr>
        <w:pStyle w:val="Heading1"/>
        <w:ind w:left="478"/>
        <w:jc w:val="both"/>
      </w:pPr>
      <w:del w:id="1677" w:author="Samantha Homer" w:date="2025-11-10T11:04:00Z" w16du:dateUtc="2025-11-10T11:04:00Z">
        <w:r w:rsidDel="006713FE">
          <w:delText>70</w:delText>
        </w:r>
      </w:del>
      <w:ins w:id="1678" w:author="Samantha Homer" w:date="2025-11-10T15:52:00Z" w16du:dateUtc="2025-11-10T15:52:00Z">
        <w:r w:rsidR="008D375A">
          <w:t>81</w:t>
        </w:r>
      </w:ins>
      <w:r w:rsidR="00CD3554">
        <w:t xml:space="preserve">. Confidentiality </w:t>
      </w:r>
    </w:p>
    <w:p w14:paraId="22B7A006" w14:textId="77777777" w:rsidR="00FE2F19" w:rsidRDefault="00CD3554" w:rsidP="001A1054">
      <w:pPr>
        <w:spacing w:after="0" w:line="259" w:lineRule="auto"/>
        <w:ind w:left="122" w:firstLine="0"/>
        <w:jc w:val="both"/>
      </w:pPr>
      <w:r>
        <w:t xml:space="preserve"> </w:t>
      </w:r>
    </w:p>
    <w:p w14:paraId="7982C950" w14:textId="3D0F8012" w:rsidR="00FE2F19" w:rsidRDefault="00CD3554" w:rsidP="001A1054">
      <w:pPr>
        <w:ind w:left="838" w:right="144"/>
        <w:jc w:val="both"/>
      </w:pPr>
      <w:r>
        <w:t xml:space="preserve">A Director or employee of the Credit Union shall not disclose to any person any information regarding any transaction of a Member of the Credit Union except in so far as may be necessary for the proper conduct of the business of the Credit Union, </w:t>
      </w:r>
      <w:del w:id="1679" w:author="Samantha Homer" w:date="2025-10-29T10:11:00Z" w16du:dateUtc="2025-10-29T10:11:00Z">
        <w:r w:rsidDel="00B63667">
          <w:delText>and in keeping with the Statement of Principles of Approved Persons</w:delText>
        </w:r>
      </w:del>
      <w:ins w:id="1680" w:author="Samantha Homer" w:date="2025-10-29T10:11:00Z" w16du:dateUtc="2025-10-29T10:11:00Z">
        <w:r w:rsidR="00B63667">
          <w:t>or by law</w:t>
        </w:r>
      </w:ins>
      <w:r>
        <w:t xml:space="preserve">. On appointment, all Directors and employees of the Credit Union shall sign a confidentiality agreement to ensure the confidentiality of all business conducted by the Credit Union. </w:t>
      </w:r>
    </w:p>
    <w:p w14:paraId="2971F8AD" w14:textId="77777777" w:rsidR="00FE2F19" w:rsidRDefault="00CD3554" w:rsidP="001A1054">
      <w:pPr>
        <w:spacing w:after="0" w:line="259" w:lineRule="auto"/>
        <w:ind w:left="122" w:firstLine="0"/>
        <w:jc w:val="both"/>
      </w:pPr>
      <w:r>
        <w:t xml:space="preserve"> </w:t>
      </w:r>
    </w:p>
    <w:p w14:paraId="145DCD02" w14:textId="3B017C97" w:rsidR="00FE2F19" w:rsidRDefault="00CD3554" w:rsidP="001A1054">
      <w:pPr>
        <w:ind w:left="838" w:right="144"/>
        <w:jc w:val="both"/>
      </w:pPr>
      <w:r>
        <w:t xml:space="preserve">The Credit Union shall comply with the </w:t>
      </w:r>
      <w:ins w:id="1681" w:author="Samantha Homer" w:date="2025-10-29T10:11:00Z" w16du:dateUtc="2025-10-29T10:11:00Z">
        <w:r w:rsidR="00D558D9">
          <w:t xml:space="preserve">requirements of the </w:t>
        </w:r>
      </w:ins>
      <w:r>
        <w:t>Data Protection Act 2018</w:t>
      </w:r>
      <w:ins w:id="1682" w:author="Samantha Homer" w:date="2025-10-29T10:11:00Z" w16du:dateUtc="2025-10-29T10:11:00Z">
        <w:r w:rsidR="00D558D9">
          <w:t>,</w:t>
        </w:r>
      </w:ins>
      <w:r>
        <w:t xml:space="preserve"> or any subsequent legislation concerning the protection of data</w:t>
      </w:r>
      <w:ins w:id="1683" w:author="Samantha Homer" w:date="2025-10-29T10:11:00Z" w16du:dateUtc="2025-10-29T10:11:00Z">
        <w:r w:rsidR="00D558D9">
          <w:t xml:space="preserve"> and also comply with the Credit Union’ data protection policy.</w:t>
        </w:r>
      </w:ins>
      <w:del w:id="1684" w:author="Samantha Homer" w:date="2025-10-29T10:11:00Z" w16du:dateUtc="2025-10-29T10:11:00Z">
        <w:r w:rsidDel="00D558D9">
          <w:delText>.</w:delText>
        </w:r>
      </w:del>
      <w:r>
        <w:t xml:space="preserve"> </w:t>
      </w:r>
    </w:p>
    <w:p w14:paraId="6D8E7621" w14:textId="77777777" w:rsidR="00FE2F19" w:rsidRDefault="00CD3554" w:rsidP="001A1054">
      <w:pPr>
        <w:spacing w:after="0" w:line="259" w:lineRule="auto"/>
        <w:ind w:left="122" w:firstLine="0"/>
        <w:jc w:val="both"/>
      </w:pPr>
      <w:r>
        <w:rPr>
          <w:b/>
        </w:rPr>
        <w:t xml:space="preserve"> </w:t>
      </w:r>
    </w:p>
    <w:p w14:paraId="0D56B6DE" w14:textId="46F1F86D" w:rsidR="00FE2F19" w:rsidRDefault="00CD3554" w:rsidP="001A1054">
      <w:pPr>
        <w:pStyle w:val="Heading1"/>
        <w:ind w:left="478"/>
        <w:jc w:val="both"/>
      </w:pPr>
      <w:del w:id="1685" w:author="Samantha Homer" w:date="2025-11-10T11:04:00Z" w16du:dateUtc="2025-11-10T11:04:00Z">
        <w:r w:rsidDel="006713FE">
          <w:delText>7</w:delText>
        </w:r>
        <w:r w:rsidR="00D0224E" w:rsidDel="006713FE">
          <w:delText>1</w:delText>
        </w:r>
      </w:del>
      <w:ins w:id="1686" w:author="Samantha Homer" w:date="2025-11-10T15:52:00Z" w16du:dateUtc="2025-11-10T15:52:00Z">
        <w:r w:rsidR="008D375A">
          <w:t>82</w:t>
        </w:r>
      </w:ins>
      <w:r>
        <w:t xml:space="preserve">. Indemnity </w:t>
      </w:r>
    </w:p>
    <w:p w14:paraId="52B22542" w14:textId="77777777" w:rsidR="00FE2F19" w:rsidRDefault="00CD3554" w:rsidP="001A1054">
      <w:pPr>
        <w:spacing w:after="0" w:line="259" w:lineRule="auto"/>
        <w:ind w:left="122" w:firstLine="0"/>
        <w:jc w:val="both"/>
      </w:pPr>
      <w:r>
        <w:t xml:space="preserve"> </w:t>
      </w:r>
    </w:p>
    <w:p w14:paraId="174C412D" w14:textId="221ED3C7" w:rsidR="00FE2F19" w:rsidRDefault="00A40C6D" w:rsidP="001A1054">
      <w:pPr>
        <w:ind w:left="838" w:right="144"/>
        <w:jc w:val="both"/>
      </w:pPr>
      <w:ins w:id="1687" w:author="Samantha Homer" w:date="2025-10-29T10:13:00Z" w16du:dateUtc="2025-10-29T10:13:00Z">
        <w:r>
          <w:t xml:space="preserve">Subject to any terms and conditions, </w:t>
        </w:r>
      </w:ins>
      <w:del w:id="1688" w:author="Samantha Homer" w:date="2025-10-29T10:13:00Z" w16du:dateUtc="2025-10-29T10:13:00Z">
        <w:r w:rsidR="00CD3554" w:rsidDel="00A40C6D">
          <w:delText xml:space="preserve">Any </w:delText>
        </w:r>
      </w:del>
      <w:ins w:id="1689" w:author="Samantha Homer" w:date="2025-10-29T10:13:00Z" w16du:dateUtc="2025-10-29T10:13:00Z">
        <w:r>
          <w:t xml:space="preserve">any </w:t>
        </w:r>
      </w:ins>
      <w:r w:rsidR="00CD3554">
        <w:t xml:space="preserve">Director of the Credit Union shall be indemnified by the Credit Union against all costs, losses and expenses which such Director may incur or become liable for by reason of any contract entered into or any act or thing done by </w:t>
      </w:r>
      <w:del w:id="1690" w:author="Samantha Homer" w:date="2025-10-29T10:13:00Z" w16du:dateUtc="2025-10-29T10:13:00Z">
        <w:r w:rsidR="00CD3554" w:rsidDel="007B43EA">
          <w:delText>him or her</w:delText>
        </w:r>
      </w:del>
      <w:ins w:id="1691" w:author="Samantha Homer" w:date="2025-10-29T10:13:00Z" w16du:dateUtc="2025-10-29T10:13:00Z">
        <w:r w:rsidR="007B43EA">
          <w:t>them</w:t>
        </w:r>
      </w:ins>
      <w:r w:rsidR="00CD3554">
        <w:t xml:space="preserve"> in discharging their duties as authorised by the Board of Directors, and the Board is empowered to pay the amount of such indemnity out of the funds of the Credit Union. </w:t>
      </w:r>
    </w:p>
    <w:p w14:paraId="636D19E9" w14:textId="77777777" w:rsidR="00FE2F19" w:rsidRDefault="00CD3554" w:rsidP="001A1054">
      <w:pPr>
        <w:spacing w:after="13" w:line="259" w:lineRule="auto"/>
        <w:ind w:left="122" w:firstLine="0"/>
        <w:jc w:val="both"/>
      </w:pPr>
      <w:r>
        <w:t xml:space="preserve"> </w:t>
      </w:r>
    </w:p>
    <w:p w14:paraId="6B87F32E" w14:textId="199A04FE" w:rsidR="00FE2F19" w:rsidDel="00381C96" w:rsidRDefault="00CD3554" w:rsidP="001A1054">
      <w:pPr>
        <w:spacing w:after="2" w:line="259" w:lineRule="auto"/>
        <w:ind w:left="132"/>
        <w:jc w:val="both"/>
        <w:rPr>
          <w:del w:id="1692" w:author="Samantha Homer" w:date="2025-11-10T11:19:00Z" w16du:dateUtc="2025-11-10T11:19:00Z"/>
          <w:b/>
        </w:rPr>
      </w:pPr>
      <w:del w:id="1693" w:author="Samantha Homer" w:date="2025-11-10T11:19:00Z" w16du:dateUtc="2025-11-10T11:19:00Z">
        <w:r w:rsidDel="00381C96">
          <w:rPr>
            <w:b/>
          </w:rPr>
          <w:delText xml:space="preserve">ACCOUNTS, AUDIT, ANNUAL RETURNS AND RULES </w:delText>
        </w:r>
      </w:del>
    </w:p>
    <w:p w14:paraId="7D28F6BE" w14:textId="37C9E3E1" w:rsidR="00381C96" w:rsidRDefault="00381C96" w:rsidP="00381C96">
      <w:pPr>
        <w:pStyle w:val="Heading1"/>
        <w:ind w:left="478"/>
        <w:jc w:val="both"/>
        <w:rPr>
          <w:ins w:id="1694" w:author="Samantha Homer" w:date="2025-11-10T11:19:00Z" w16du:dateUtc="2025-11-10T11:19:00Z"/>
          <w:sz w:val="24"/>
          <w:szCs w:val="32"/>
        </w:rPr>
      </w:pPr>
      <w:bookmarkStart w:id="1695" w:name="_Section_6_–"/>
      <w:bookmarkStart w:id="1696" w:name="_Hlk213668182"/>
      <w:bookmarkEnd w:id="1695"/>
      <w:ins w:id="1697" w:author="Samantha Homer" w:date="2025-11-10T11:19:00Z" w16du:dateUtc="2025-11-10T11:19:00Z">
        <w:r w:rsidRPr="00D80F1B">
          <w:rPr>
            <w:sz w:val="24"/>
            <w:szCs w:val="32"/>
          </w:rPr>
          <w:t xml:space="preserve">Section </w:t>
        </w:r>
        <w:r>
          <w:rPr>
            <w:sz w:val="24"/>
            <w:szCs w:val="32"/>
          </w:rPr>
          <w:t>6</w:t>
        </w:r>
        <w:r w:rsidRPr="00D80F1B">
          <w:rPr>
            <w:sz w:val="24"/>
            <w:szCs w:val="32"/>
          </w:rPr>
          <w:t xml:space="preserve"> – </w:t>
        </w:r>
        <w:r w:rsidR="000A4136">
          <w:rPr>
            <w:sz w:val="24"/>
            <w:szCs w:val="32"/>
          </w:rPr>
          <w:t>Accounts, Audit and Regulatory Returns</w:t>
        </w:r>
      </w:ins>
    </w:p>
    <w:bookmarkEnd w:id="1696"/>
    <w:p w14:paraId="0718D8A7" w14:textId="77777777" w:rsidR="00381C96" w:rsidRDefault="00381C96" w:rsidP="00381C96">
      <w:pPr>
        <w:spacing w:after="2" w:line="259" w:lineRule="auto"/>
        <w:ind w:left="0" w:firstLine="0"/>
        <w:jc w:val="both"/>
        <w:rPr>
          <w:ins w:id="1698" w:author="Samantha Homer" w:date="2025-11-10T11:19:00Z" w16du:dateUtc="2025-11-10T11:19:00Z"/>
        </w:rPr>
      </w:pPr>
    </w:p>
    <w:p w14:paraId="7EEABBCD" w14:textId="2DE322B1" w:rsidR="00FE2F19" w:rsidRDefault="00CD3554" w:rsidP="001A1054">
      <w:pPr>
        <w:pStyle w:val="Heading1"/>
        <w:ind w:left="478"/>
        <w:jc w:val="both"/>
      </w:pPr>
      <w:del w:id="1699" w:author="Samantha Homer" w:date="2025-11-10T11:20:00Z" w16du:dateUtc="2025-11-10T11:20:00Z">
        <w:r w:rsidRPr="000A4136" w:rsidDel="000A4136">
          <w:delText>7</w:delText>
        </w:r>
        <w:r w:rsidR="00D0224E" w:rsidRPr="000A4136" w:rsidDel="000A4136">
          <w:delText>2</w:delText>
        </w:r>
      </w:del>
      <w:ins w:id="1700" w:author="Samantha Homer" w:date="2025-11-10T11:20:00Z" w16du:dateUtc="2025-11-10T11:20:00Z">
        <w:r w:rsidR="000A4136">
          <w:t>8</w:t>
        </w:r>
      </w:ins>
      <w:ins w:id="1701" w:author="Samantha Homer" w:date="2025-11-10T15:52:00Z" w16du:dateUtc="2025-11-10T15:52:00Z">
        <w:r w:rsidR="008D375A">
          <w:t>3</w:t>
        </w:r>
      </w:ins>
      <w:r w:rsidRPr="000A4136">
        <w:t>.</w:t>
      </w:r>
      <w:r>
        <w:t xml:space="preserve"> Appointment of Auditor </w:t>
      </w:r>
    </w:p>
    <w:p w14:paraId="0E33B072" w14:textId="77777777" w:rsidR="00FE2F19" w:rsidRDefault="00CD3554" w:rsidP="001A1054">
      <w:pPr>
        <w:spacing w:after="0" w:line="259" w:lineRule="auto"/>
        <w:ind w:left="122" w:firstLine="0"/>
        <w:jc w:val="both"/>
      </w:pPr>
      <w:r>
        <w:t xml:space="preserve"> </w:t>
      </w:r>
    </w:p>
    <w:p w14:paraId="7004BA63" w14:textId="6FADC7CA" w:rsidR="00FE2F19" w:rsidRDefault="00CD3554" w:rsidP="001A1054">
      <w:pPr>
        <w:ind w:left="838" w:right="144"/>
        <w:jc w:val="both"/>
        <w:rPr>
          <w:ins w:id="1702" w:author="Samantha Homer" w:date="2025-11-07T15:18:00Z" w16du:dateUtc="2025-11-07T15:18:00Z"/>
        </w:rPr>
      </w:pPr>
      <w:r>
        <w:t xml:space="preserve">A qualified </w:t>
      </w:r>
      <w:ins w:id="1703" w:author="Samantha Homer" w:date="2025-11-07T15:16:00Z" w16du:dateUtc="2025-11-07T15:16:00Z">
        <w:r w:rsidR="000005D9">
          <w:t>A</w:t>
        </w:r>
      </w:ins>
      <w:del w:id="1704" w:author="Samantha Homer" w:date="2025-11-07T15:16:00Z" w16du:dateUtc="2025-11-07T15:16:00Z">
        <w:r w:rsidDel="000005D9">
          <w:delText>a</w:delText>
        </w:r>
      </w:del>
      <w:r>
        <w:t xml:space="preserve">uditor shall be appointed in each </w:t>
      </w:r>
      <w:ins w:id="1705" w:author="Samantha Homer" w:date="2025-11-07T15:16:00Z" w16du:dateUtc="2025-11-07T15:16:00Z">
        <w:r w:rsidR="004C561B">
          <w:t>Financial Y</w:t>
        </w:r>
      </w:ins>
      <w:del w:id="1706" w:author="Samantha Homer" w:date="2025-11-07T15:16:00Z" w16du:dateUtc="2025-11-07T15:16:00Z">
        <w:r w:rsidDel="004C561B">
          <w:delText>y</w:delText>
        </w:r>
      </w:del>
      <w:r>
        <w:t>ear</w:t>
      </w:r>
      <w:del w:id="1707" w:author="Samantha Homer" w:date="2025-11-07T15:16:00Z" w16du:dateUtc="2025-11-07T15:16:00Z">
        <w:r w:rsidDel="004C561B">
          <w:delText xml:space="preserve"> of account</w:delText>
        </w:r>
      </w:del>
      <w:r>
        <w:t xml:space="preserve">, to audit the Credit Union’s accounts and balance sheet. In this </w:t>
      </w:r>
      <w:ins w:id="1708" w:author="Samantha Homer" w:date="2025-11-07T15:16:00Z" w16du:dateUtc="2025-11-07T15:16:00Z">
        <w:r w:rsidR="004C561B">
          <w:t>R</w:t>
        </w:r>
      </w:ins>
      <w:del w:id="1709" w:author="Samantha Homer" w:date="2025-11-07T15:16:00Z" w16du:dateUtc="2025-11-07T15:16:00Z">
        <w:r w:rsidDel="004C561B">
          <w:delText>r</w:delText>
        </w:r>
      </w:del>
      <w:r>
        <w:t xml:space="preserve">ule, ‘qualified </w:t>
      </w:r>
      <w:ins w:id="1710" w:author="Samantha Homer" w:date="2025-11-07T15:16:00Z" w16du:dateUtc="2025-11-07T15:16:00Z">
        <w:r w:rsidR="004C561B">
          <w:t>A</w:t>
        </w:r>
      </w:ins>
      <w:del w:id="1711" w:author="Samantha Homer" w:date="2025-11-07T15:16:00Z" w16du:dateUtc="2025-11-07T15:16:00Z">
        <w:r w:rsidDel="004C561B">
          <w:delText>a</w:delText>
        </w:r>
      </w:del>
      <w:r>
        <w:t xml:space="preserve">uditor’ means a person who is a qualified </w:t>
      </w:r>
      <w:ins w:id="1712" w:author="Samantha Homer" w:date="2025-11-07T15:17:00Z" w16du:dateUtc="2025-11-07T15:17:00Z">
        <w:r w:rsidR="009E3CFE">
          <w:t>A</w:t>
        </w:r>
      </w:ins>
      <w:del w:id="1713" w:author="Samantha Homer" w:date="2025-11-07T15:17:00Z" w16du:dateUtc="2025-11-07T15:17:00Z">
        <w:r w:rsidDel="009E3CFE">
          <w:delText>a</w:delText>
        </w:r>
      </w:del>
      <w:r>
        <w:t xml:space="preserve">uditor under Section </w:t>
      </w:r>
      <w:del w:id="1714" w:author="Samantha Homer" w:date="2025-11-07T15:17:00Z" w16du:dateUtc="2025-11-07T15:17:00Z">
        <w:r w:rsidDel="009E3CFE">
          <w:delText xml:space="preserve">7 </w:delText>
        </w:r>
      </w:del>
      <w:ins w:id="1715" w:author="Samantha Homer" w:date="2025-11-07T15:17:00Z" w16du:dateUtc="2025-11-07T15:17:00Z">
        <w:r w:rsidR="009E3CFE">
          <w:t xml:space="preserve">91 </w:t>
        </w:r>
      </w:ins>
      <w:r>
        <w:t xml:space="preserve">of the </w:t>
      </w:r>
      <w:del w:id="1716" w:author="Samantha Homer" w:date="2025-11-07T15:17:00Z" w16du:dateUtc="2025-11-07T15:17:00Z">
        <w:r w:rsidDel="009E3CFE">
          <w:delText>Friendly and Industrial and Provident Societies</w:delText>
        </w:r>
      </w:del>
      <w:ins w:id="1717" w:author="Samantha Homer" w:date="2025-11-07T15:17:00Z" w16du:dateUtc="2025-11-07T15:17:00Z">
        <w:r w:rsidR="009E3CFE">
          <w:t>2014</w:t>
        </w:r>
      </w:ins>
      <w:r>
        <w:t xml:space="preserve"> </w:t>
      </w:r>
      <w:del w:id="1718" w:author="Samantha Homer" w:date="2025-11-07T15:17:00Z" w16du:dateUtc="2025-11-07T15:17:00Z">
        <w:r w:rsidDel="009E3CFE">
          <w:delText xml:space="preserve">Act 1968 or any successor </w:delText>
        </w:r>
      </w:del>
      <w:r>
        <w:t xml:space="preserve">Act. The appointment of an </w:t>
      </w:r>
      <w:del w:id="1719" w:author="Samantha Homer" w:date="2025-11-11T12:15:00Z" w16du:dateUtc="2025-11-11T12:15:00Z">
        <w:r w:rsidR="00621C37" w:rsidDel="00621C37">
          <w:delText>a</w:delText>
        </w:r>
      </w:del>
      <w:ins w:id="1720" w:author="Samantha Homer" w:date="2025-11-11T12:15:00Z" w16du:dateUtc="2025-11-11T12:15:00Z">
        <w:r w:rsidR="00675BFB">
          <w:t>A</w:t>
        </w:r>
      </w:ins>
      <w:r>
        <w:t xml:space="preserve">uditor shall be ratified by a majority vote of the members at an Annual General Meeting. </w:t>
      </w:r>
    </w:p>
    <w:p w14:paraId="006F51EB" w14:textId="39AB3916" w:rsidR="00FE2F19" w:rsidRDefault="00FE2F19" w:rsidP="00AA7808">
      <w:pPr>
        <w:spacing w:after="0" w:line="259" w:lineRule="auto"/>
        <w:ind w:left="0" w:firstLine="0"/>
        <w:jc w:val="both"/>
      </w:pPr>
    </w:p>
    <w:p w14:paraId="49A651DA" w14:textId="7AB6C850" w:rsidR="00FE2F19" w:rsidRDefault="00CD3554" w:rsidP="001A1054">
      <w:pPr>
        <w:ind w:left="838" w:right="144"/>
        <w:jc w:val="both"/>
      </w:pPr>
      <w:r>
        <w:t xml:space="preserve">None of the following persons shall be appointed as an </w:t>
      </w:r>
      <w:ins w:id="1721" w:author="Samantha Homer" w:date="2025-11-07T15:18:00Z" w16du:dateUtc="2025-11-07T15:18:00Z">
        <w:r w:rsidR="007779C7">
          <w:t>A</w:t>
        </w:r>
      </w:ins>
      <w:del w:id="1722" w:author="Samantha Homer" w:date="2025-11-07T15:18:00Z" w16du:dateUtc="2025-11-07T15:18:00Z">
        <w:r w:rsidDel="007779C7">
          <w:delText>a</w:delText>
        </w:r>
      </w:del>
      <w:r>
        <w:t xml:space="preserve">uditor of the Credit Union: </w:t>
      </w:r>
    </w:p>
    <w:p w14:paraId="0C9EFBDB" w14:textId="77777777" w:rsidR="00FE2F19" w:rsidRDefault="00CD3554" w:rsidP="001A1054">
      <w:pPr>
        <w:numPr>
          <w:ilvl w:val="0"/>
          <w:numId w:val="19"/>
        </w:numPr>
        <w:ind w:right="144" w:hanging="360"/>
        <w:jc w:val="both"/>
      </w:pPr>
      <w:r>
        <w:t xml:space="preserve">A Director or employee of the Credit Union.  </w:t>
      </w:r>
    </w:p>
    <w:p w14:paraId="4A30AF77" w14:textId="77777777" w:rsidR="00FE2F19" w:rsidRDefault="00CD3554" w:rsidP="001A1054">
      <w:pPr>
        <w:numPr>
          <w:ilvl w:val="0"/>
          <w:numId w:val="19"/>
        </w:numPr>
        <w:ind w:right="144" w:hanging="360"/>
        <w:jc w:val="both"/>
      </w:pPr>
      <w:r>
        <w:lastRenderedPageBreak/>
        <w:t xml:space="preserve">A person who is the partner of, or in the employment of, or who employs a Director or employee of the Credit Union. </w:t>
      </w:r>
    </w:p>
    <w:p w14:paraId="48C836D4" w14:textId="77777777" w:rsidR="00FE2F19" w:rsidRDefault="00CD3554" w:rsidP="001A1054">
      <w:pPr>
        <w:spacing w:after="0" w:line="259" w:lineRule="auto"/>
        <w:ind w:left="121" w:firstLine="0"/>
        <w:jc w:val="both"/>
      </w:pPr>
      <w:r>
        <w:t xml:space="preserve"> </w:t>
      </w:r>
    </w:p>
    <w:p w14:paraId="43EC519C" w14:textId="3BE9DA63" w:rsidR="00FE2F19" w:rsidRDefault="00CD3554" w:rsidP="001A1054">
      <w:pPr>
        <w:pStyle w:val="Heading1"/>
        <w:ind w:left="478"/>
        <w:jc w:val="both"/>
      </w:pPr>
      <w:del w:id="1723" w:author="Samantha Homer" w:date="2025-11-10T11:24:00Z" w16du:dateUtc="2025-11-10T11:24:00Z">
        <w:r w:rsidDel="005453D2">
          <w:delText>7</w:delText>
        </w:r>
        <w:r w:rsidR="00D0224E" w:rsidDel="005453D2">
          <w:delText>3</w:delText>
        </w:r>
      </w:del>
      <w:ins w:id="1724" w:author="Samantha Homer" w:date="2025-11-10T11:24:00Z" w16du:dateUtc="2025-11-10T11:24:00Z">
        <w:r w:rsidR="005453D2">
          <w:t>8</w:t>
        </w:r>
      </w:ins>
      <w:ins w:id="1725" w:author="Samantha Homer" w:date="2025-11-10T15:52:00Z" w16du:dateUtc="2025-11-10T15:52:00Z">
        <w:r w:rsidR="008D375A">
          <w:t>4</w:t>
        </w:r>
      </w:ins>
      <w:r>
        <w:t xml:space="preserve">. Availability of Accounts </w:t>
      </w:r>
    </w:p>
    <w:p w14:paraId="5C03AB68" w14:textId="77777777" w:rsidR="00FE2F19" w:rsidRDefault="00CD3554" w:rsidP="001A1054">
      <w:pPr>
        <w:spacing w:after="0" w:line="259" w:lineRule="auto"/>
        <w:ind w:left="121" w:firstLine="0"/>
        <w:jc w:val="both"/>
      </w:pPr>
      <w:r>
        <w:t xml:space="preserve"> </w:t>
      </w:r>
    </w:p>
    <w:p w14:paraId="13D3978A" w14:textId="27062C71" w:rsidR="00FE2F19" w:rsidRDefault="00CD3554" w:rsidP="001A1054">
      <w:pPr>
        <w:ind w:left="838" w:right="144"/>
        <w:jc w:val="both"/>
        <w:rPr>
          <w:ins w:id="1726" w:author="Samantha Homer" w:date="2025-11-07T15:07:00Z" w16du:dateUtc="2025-11-07T15:07:00Z"/>
        </w:rPr>
      </w:pPr>
      <w:r>
        <w:t xml:space="preserve">The Credit Union shall keep a copy of the latest balance sheet, </w:t>
      </w:r>
      <w:del w:id="1727" w:author="Samantha Homer" w:date="2025-11-07T15:06:00Z" w16du:dateUtc="2025-11-07T15:06:00Z">
        <w:r w:rsidDel="00E95322">
          <w:delText xml:space="preserve">together with the report of the auditor, displayed in a conspicuous place </w:delText>
        </w:r>
      </w:del>
      <w:r>
        <w:t xml:space="preserve">at the </w:t>
      </w:r>
      <w:ins w:id="1728" w:author="Samantha Homer" w:date="2025-11-11T12:15:00Z" w16du:dateUtc="2025-11-11T12:15:00Z">
        <w:r w:rsidR="00675BFB">
          <w:t>R</w:t>
        </w:r>
      </w:ins>
      <w:del w:id="1729" w:author="Samantha Homer" w:date="2025-11-11T12:15:00Z" w16du:dateUtc="2025-11-11T12:15:00Z">
        <w:r w:rsidDel="00675BFB">
          <w:delText>r</w:delText>
        </w:r>
      </w:del>
      <w:r>
        <w:t xml:space="preserve">egistered </w:t>
      </w:r>
      <w:ins w:id="1730" w:author="Samantha Homer" w:date="2025-11-11T12:15:00Z" w16du:dateUtc="2025-11-11T12:15:00Z">
        <w:r w:rsidR="00675BFB">
          <w:t>O</w:t>
        </w:r>
      </w:ins>
      <w:del w:id="1731" w:author="Samantha Homer" w:date="2025-11-11T12:15:00Z" w16du:dateUtc="2025-11-11T12:15:00Z">
        <w:r w:rsidDel="00675BFB">
          <w:delText>o</w:delText>
        </w:r>
      </w:del>
      <w:r>
        <w:t xml:space="preserve">ffice. The Credit Union shall supply, without charge, a copy of the last audited accounts of the Credit Union to every Member of the Credit Union </w:t>
      </w:r>
      <w:ins w:id="1732" w:author="Samantha Homer" w:date="2025-11-07T15:06:00Z" w16du:dateUtc="2025-11-07T15:06:00Z">
        <w:r w:rsidR="00220ECE">
          <w:t>up</w:t>
        </w:r>
      </w:ins>
      <w:r>
        <w:t xml:space="preserve">on request. </w:t>
      </w:r>
    </w:p>
    <w:p w14:paraId="7260E861" w14:textId="77777777" w:rsidR="00220ECE" w:rsidRDefault="00220ECE" w:rsidP="00220ECE">
      <w:pPr>
        <w:spacing w:after="0" w:line="259" w:lineRule="auto"/>
        <w:ind w:left="0" w:firstLine="0"/>
        <w:jc w:val="both"/>
        <w:rPr>
          <w:ins w:id="1733" w:author="Samantha Homer" w:date="2025-11-07T15:07:00Z" w16du:dateUtc="2025-11-07T15:07:00Z"/>
        </w:rPr>
      </w:pPr>
    </w:p>
    <w:p w14:paraId="0ABFC8D4" w14:textId="1D75C950" w:rsidR="00220ECE" w:rsidRDefault="00220ECE" w:rsidP="00220ECE">
      <w:pPr>
        <w:ind w:left="838" w:right="144"/>
        <w:jc w:val="both"/>
        <w:rPr>
          <w:ins w:id="1734" w:author="Samantha Homer" w:date="2025-11-07T15:07:00Z" w16du:dateUtc="2025-11-07T15:07:00Z"/>
        </w:rPr>
      </w:pPr>
      <w:ins w:id="1735" w:author="Samantha Homer" w:date="2025-11-07T15:07:00Z" w16du:dateUtc="2025-11-07T15:07:00Z">
        <w:r>
          <w:t xml:space="preserve">All books of account and other records of the Credit Union shall at all reasonable times be available for inspection by the appointed External Auditor, the Regulator(s), the Board of Directors, </w:t>
        </w:r>
      </w:ins>
      <w:ins w:id="1736" w:author="Samantha Homer" w:date="2025-11-07T15:08:00Z" w16du:dateUtc="2025-11-07T15:08:00Z">
        <w:r>
          <w:t>and any other independent body as appointed by the Board of Directors</w:t>
        </w:r>
        <w:r w:rsidR="00B34B89">
          <w:t xml:space="preserve"> for such purposes.</w:t>
        </w:r>
      </w:ins>
    </w:p>
    <w:p w14:paraId="5E17FBEF" w14:textId="77777777" w:rsidR="00220ECE" w:rsidRDefault="00220ECE" w:rsidP="001A1054">
      <w:pPr>
        <w:ind w:left="838" w:right="144"/>
        <w:jc w:val="both"/>
      </w:pPr>
    </w:p>
    <w:p w14:paraId="63E0A9CD" w14:textId="03BE1092" w:rsidR="00273FB5" w:rsidRPr="00273FB5" w:rsidRDefault="00273FB5" w:rsidP="00273FB5">
      <w:pPr>
        <w:ind w:left="838" w:right="144"/>
        <w:jc w:val="both"/>
        <w:rPr>
          <w:ins w:id="1737" w:author="Samantha Homer" w:date="2025-11-07T15:09:00Z" w16du:dateUtc="2025-11-07T15:09:00Z"/>
        </w:rPr>
      </w:pPr>
      <w:ins w:id="1738" w:author="Samantha Homer" w:date="2025-11-07T15:09:00Z" w16du:dateUtc="2025-11-07T15:09:00Z">
        <w:r w:rsidRPr="00931D20">
          <w:t>The annual accounts of the Credit Union will be prepared in accordance with legislation and use an applicable accounting framework as issued by the country’s financial accounting standards setting body.</w:t>
        </w:r>
      </w:ins>
    </w:p>
    <w:p w14:paraId="37694C0B" w14:textId="3CDF19EE" w:rsidR="00FE2F19" w:rsidRDefault="00FE2F19" w:rsidP="001A1054">
      <w:pPr>
        <w:spacing w:after="0" w:line="259" w:lineRule="auto"/>
        <w:ind w:left="121" w:firstLine="0"/>
        <w:jc w:val="both"/>
      </w:pPr>
    </w:p>
    <w:p w14:paraId="5D9723B3" w14:textId="2AE44D17" w:rsidR="00FE2F19" w:rsidRDefault="00CD3554" w:rsidP="001A1054">
      <w:pPr>
        <w:pStyle w:val="Heading1"/>
        <w:ind w:left="478"/>
        <w:jc w:val="both"/>
      </w:pPr>
      <w:del w:id="1739" w:author="Samantha Homer" w:date="2025-11-10T11:24:00Z" w16du:dateUtc="2025-11-10T11:24:00Z">
        <w:r w:rsidDel="007438A3">
          <w:delText>7</w:delText>
        </w:r>
        <w:r w:rsidR="00D0224E" w:rsidDel="007438A3">
          <w:delText>4</w:delText>
        </w:r>
      </w:del>
      <w:ins w:id="1740" w:author="Samantha Homer" w:date="2025-11-10T11:24:00Z" w16du:dateUtc="2025-11-10T11:24:00Z">
        <w:r w:rsidR="007438A3">
          <w:t>8</w:t>
        </w:r>
      </w:ins>
      <w:ins w:id="1741" w:author="Samantha Homer" w:date="2025-11-10T15:52:00Z" w16du:dateUtc="2025-11-10T15:52:00Z">
        <w:r w:rsidR="008D375A">
          <w:t>5</w:t>
        </w:r>
      </w:ins>
      <w:r>
        <w:t xml:space="preserve">. Filing of Accounts with the Regulator </w:t>
      </w:r>
    </w:p>
    <w:p w14:paraId="0A4184D7" w14:textId="77777777" w:rsidR="00FE2F19" w:rsidRDefault="00CD3554" w:rsidP="001A1054">
      <w:pPr>
        <w:spacing w:after="0" w:line="259" w:lineRule="auto"/>
        <w:ind w:left="121" w:firstLine="0"/>
        <w:jc w:val="both"/>
      </w:pPr>
      <w:r>
        <w:rPr>
          <w:b/>
        </w:rPr>
        <w:t xml:space="preserve"> </w:t>
      </w:r>
    </w:p>
    <w:p w14:paraId="0E91D46C" w14:textId="711A8454" w:rsidR="00FE2F19" w:rsidRDefault="00CD3554" w:rsidP="001A1054">
      <w:pPr>
        <w:ind w:left="838" w:right="144"/>
        <w:jc w:val="both"/>
      </w:pPr>
      <w:r>
        <w:t xml:space="preserve">The Credit Union shall, within the time period allowed by law and Regulations, send to the Regulator such returns as may be required, relating to its affairs during the year of account covered by the return. The annual return shall include a copy of the report of the </w:t>
      </w:r>
      <w:ins w:id="1742" w:author="Samantha Homer" w:date="2025-11-07T15:19:00Z" w16du:dateUtc="2025-11-07T15:19:00Z">
        <w:r w:rsidR="009A452E">
          <w:t>A</w:t>
        </w:r>
      </w:ins>
      <w:del w:id="1743" w:author="Samantha Homer" w:date="2025-11-07T15:19:00Z" w16du:dateUtc="2025-11-07T15:19:00Z">
        <w:r w:rsidDel="009A452E">
          <w:delText>a</w:delText>
        </w:r>
      </w:del>
      <w:r>
        <w:t xml:space="preserve">uditor on the Credit Union’s accounts for the year and a copy of the balance sheet made during that year and of any report of the </w:t>
      </w:r>
      <w:ins w:id="1744" w:author="Samantha Homer" w:date="2025-11-07T15:19:00Z" w16du:dateUtc="2025-11-07T15:19:00Z">
        <w:r w:rsidR="009A452E">
          <w:t>A</w:t>
        </w:r>
      </w:ins>
      <w:del w:id="1745" w:author="Samantha Homer" w:date="2025-11-07T15:19:00Z" w16du:dateUtc="2025-11-07T15:19:00Z">
        <w:r w:rsidDel="009A452E">
          <w:delText>a</w:delText>
        </w:r>
      </w:del>
      <w:r>
        <w:t xml:space="preserve">uditor on that balance sheet. </w:t>
      </w:r>
    </w:p>
    <w:p w14:paraId="0B8EDC13" w14:textId="77777777" w:rsidR="00FE2F19" w:rsidRDefault="00CD3554" w:rsidP="001A1054">
      <w:pPr>
        <w:spacing w:after="0" w:line="259" w:lineRule="auto"/>
        <w:ind w:left="121" w:firstLine="0"/>
        <w:jc w:val="both"/>
      </w:pPr>
      <w:r>
        <w:t xml:space="preserve"> </w:t>
      </w:r>
    </w:p>
    <w:p w14:paraId="029D7828" w14:textId="17300A7A" w:rsidR="00FE2F19" w:rsidRDefault="00CD3554" w:rsidP="001A1054">
      <w:pPr>
        <w:pStyle w:val="Heading1"/>
        <w:ind w:left="478"/>
        <w:jc w:val="both"/>
      </w:pPr>
      <w:del w:id="1746" w:author="Samantha Homer" w:date="2025-11-10T11:24:00Z" w16du:dateUtc="2025-11-10T11:24:00Z">
        <w:r w:rsidDel="005453D2">
          <w:delText>7</w:delText>
        </w:r>
        <w:r w:rsidR="00D0224E" w:rsidDel="005453D2">
          <w:delText>5</w:delText>
        </w:r>
      </w:del>
      <w:ins w:id="1747" w:author="Samantha Homer" w:date="2025-11-10T11:24:00Z" w16du:dateUtc="2025-11-10T11:24:00Z">
        <w:r w:rsidR="005453D2">
          <w:t>8</w:t>
        </w:r>
      </w:ins>
      <w:ins w:id="1748" w:author="Samantha Homer" w:date="2025-11-10T15:52:00Z" w16du:dateUtc="2025-11-10T15:52:00Z">
        <w:r w:rsidR="008D375A">
          <w:t>6</w:t>
        </w:r>
      </w:ins>
      <w:r>
        <w:t xml:space="preserve">. Auditor’s Entitlement to Attend Meetings </w:t>
      </w:r>
    </w:p>
    <w:p w14:paraId="6E17534C" w14:textId="77777777" w:rsidR="00FE2F19" w:rsidRDefault="00CD3554" w:rsidP="001A1054">
      <w:pPr>
        <w:spacing w:after="0" w:line="259" w:lineRule="auto"/>
        <w:ind w:left="121" w:firstLine="0"/>
        <w:jc w:val="both"/>
      </w:pPr>
      <w:r>
        <w:t xml:space="preserve"> </w:t>
      </w:r>
    </w:p>
    <w:p w14:paraId="0FE3705E" w14:textId="32FFF85B" w:rsidR="00FE2F19" w:rsidRDefault="00CD3554" w:rsidP="001A1054">
      <w:pPr>
        <w:ind w:left="838" w:right="144"/>
        <w:jc w:val="both"/>
        <w:rPr>
          <w:ins w:id="1749" w:author="Samantha Homer" w:date="2025-11-10T11:36:00Z" w16du:dateUtc="2025-11-10T11:36:00Z"/>
        </w:rPr>
      </w:pPr>
      <w:r>
        <w:t xml:space="preserve">The </w:t>
      </w:r>
      <w:ins w:id="1750" w:author="Samantha Homer" w:date="2025-11-07T15:19:00Z" w16du:dateUtc="2025-11-07T15:19:00Z">
        <w:r w:rsidR="008471A9">
          <w:t>A</w:t>
        </w:r>
      </w:ins>
      <w:del w:id="1751" w:author="Samantha Homer" w:date="2025-11-07T15:19:00Z" w16du:dateUtc="2025-11-07T15:19:00Z">
        <w:r w:rsidDel="008471A9">
          <w:delText>a</w:delText>
        </w:r>
      </w:del>
      <w:r>
        <w:t xml:space="preserve">uditor shall be entitled to attend any </w:t>
      </w:r>
      <w:ins w:id="1752" w:author="Samantha Homer" w:date="2025-11-07T15:19:00Z" w16du:dateUtc="2025-11-07T15:19:00Z">
        <w:r w:rsidR="008471A9">
          <w:t>G</w:t>
        </w:r>
      </w:ins>
      <w:del w:id="1753" w:author="Samantha Homer" w:date="2025-11-07T15:19:00Z" w16du:dateUtc="2025-11-07T15:19:00Z">
        <w:r w:rsidDel="008471A9">
          <w:delText>g</w:delText>
        </w:r>
      </w:del>
      <w:r>
        <w:t xml:space="preserve">eneral </w:t>
      </w:r>
      <w:ins w:id="1754" w:author="Samantha Homer" w:date="2025-11-07T15:20:00Z" w16du:dateUtc="2025-11-07T15:20:00Z">
        <w:r w:rsidR="008471A9">
          <w:t>M</w:t>
        </w:r>
      </w:ins>
      <w:del w:id="1755" w:author="Samantha Homer" w:date="2025-11-07T15:20:00Z" w16du:dateUtc="2025-11-07T15:20:00Z">
        <w:r w:rsidDel="008471A9">
          <w:delText>m</w:delText>
        </w:r>
      </w:del>
      <w:r>
        <w:t xml:space="preserve">eeting of the Credit Union, to receive all notices of the communications relating to any </w:t>
      </w:r>
      <w:ins w:id="1756" w:author="Samantha Homer" w:date="2025-11-07T15:20:00Z" w16du:dateUtc="2025-11-07T15:20:00Z">
        <w:r w:rsidR="008471A9">
          <w:t>G</w:t>
        </w:r>
      </w:ins>
      <w:del w:id="1757" w:author="Samantha Homer" w:date="2025-11-07T15:20:00Z" w16du:dateUtc="2025-11-07T15:20:00Z">
        <w:r w:rsidDel="008471A9">
          <w:delText>g</w:delText>
        </w:r>
      </w:del>
      <w:r>
        <w:t xml:space="preserve">eneral </w:t>
      </w:r>
      <w:ins w:id="1758" w:author="Samantha Homer" w:date="2025-11-07T15:20:00Z" w16du:dateUtc="2025-11-07T15:20:00Z">
        <w:r w:rsidR="008471A9">
          <w:t>M</w:t>
        </w:r>
      </w:ins>
      <w:del w:id="1759" w:author="Samantha Homer" w:date="2025-11-07T15:20:00Z" w16du:dateUtc="2025-11-07T15:20:00Z">
        <w:r w:rsidDel="008471A9">
          <w:delText>m</w:delText>
        </w:r>
      </w:del>
      <w:r>
        <w:t xml:space="preserve">eeting which any Member of the Credit Union is entitled to receive, and to be heard at any </w:t>
      </w:r>
      <w:ins w:id="1760" w:author="Samantha Homer" w:date="2025-11-07T15:20:00Z" w16du:dateUtc="2025-11-07T15:20:00Z">
        <w:r w:rsidR="008471A9">
          <w:t>M</w:t>
        </w:r>
      </w:ins>
      <w:del w:id="1761" w:author="Samantha Homer" w:date="2025-11-07T15:20:00Z" w16du:dateUtc="2025-11-07T15:20:00Z">
        <w:r w:rsidDel="008471A9">
          <w:delText>m</w:delText>
        </w:r>
      </w:del>
      <w:r>
        <w:t xml:space="preserve">eeting which </w:t>
      </w:r>
      <w:del w:id="1762" w:author="Samantha Homer" w:date="2025-10-29T10:15:00Z" w16du:dateUtc="2025-10-29T10:15:00Z">
        <w:r w:rsidDel="00EF2084">
          <w:delText>he or she</w:delText>
        </w:r>
      </w:del>
      <w:ins w:id="1763" w:author="Samantha Homer" w:date="2025-10-29T10:15:00Z" w16du:dateUtc="2025-10-29T10:15:00Z">
        <w:r w:rsidR="00EF2084">
          <w:t>they</w:t>
        </w:r>
      </w:ins>
      <w:r>
        <w:t xml:space="preserve"> attend</w:t>
      </w:r>
      <w:del w:id="1764" w:author="Samantha Homer" w:date="2025-10-29T10:15:00Z" w16du:dateUtc="2025-10-29T10:15:00Z">
        <w:r w:rsidDel="00EF2084">
          <w:delText>s</w:delText>
        </w:r>
      </w:del>
      <w:r>
        <w:t xml:space="preserve"> on any part of the business of the </w:t>
      </w:r>
      <w:ins w:id="1765" w:author="Samantha Homer" w:date="2025-11-11T12:17:00Z" w16du:dateUtc="2025-11-11T12:17:00Z">
        <w:r w:rsidR="008D6F8C">
          <w:t>M</w:t>
        </w:r>
      </w:ins>
      <w:del w:id="1766" w:author="Samantha Homer" w:date="2025-11-11T12:17:00Z" w16du:dateUtc="2025-11-11T12:17:00Z">
        <w:r w:rsidDel="008D6F8C">
          <w:delText>m</w:delText>
        </w:r>
      </w:del>
      <w:r>
        <w:t xml:space="preserve">eeting which concerns </w:t>
      </w:r>
      <w:del w:id="1767" w:author="Samantha Homer" w:date="2025-10-29T10:14:00Z" w16du:dateUtc="2025-10-29T10:14:00Z">
        <w:r w:rsidDel="00505A86">
          <w:delText>him or her</w:delText>
        </w:r>
      </w:del>
      <w:ins w:id="1768" w:author="Samantha Homer" w:date="2025-10-29T10:14:00Z" w16du:dateUtc="2025-10-29T10:14:00Z">
        <w:r w:rsidR="00505A86">
          <w:t>them</w:t>
        </w:r>
      </w:ins>
      <w:r>
        <w:t xml:space="preserve"> as </w:t>
      </w:r>
      <w:ins w:id="1769" w:author="Samantha Homer" w:date="2025-11-07T15:20:00Z" w16du:dateUtc="2025-11-07T15:20:00Z">
        <w:r w:rsidR="0002355A">
          <w:t>A</w:t>
        </w:r>
      </w:ins>
      <w:del w:id="1770" w:author="Samantha Homer" w:date="2025-11-07T15:20:00Z" w16du:dateUtc="2025-11-07T15:20:00Z">
        <w:r w:rsidDel="0002355A">
          <w:delText>a</w:delText>
        </w:r>
      </w:del>
      <w:r>
        <w:t xml:space="preserve">uditor. </w:t>
      </w:r>
    </w:p>
    <w:p w14:paraId="48FB8F22" w14:textId="77777777" w:rsidR="00EA0014" w:rsidRDefault="00EA0014" w:rsidP="001A1054">
      <w:pPr>
        <w:ind w:left="838" w:right="144"/>
        <w:jc w:val="both"/>
        <w:rPr>
          <w:ins w:id="1771" w:author="Samantha Homer" w:date="2025-11-10T11:36:00Z" w16du:dateUtc="2025-11-10T11:36:00Z"/>
        </w:rPr>
      </w:pPr>
    </w:p>
    <w:p w14:paraId="06AF770B" w14:textId="522B8A89" w:rsidR="00EA0014" w:rsidRPr="008D515C" w:rsidRDefault="008D515C" w:rsidP="00EA0014">
      <w:pPr>
        <w:pStyle w:val="Heading1"/>
        <w:ind w:left="478"/>
        <w:jc w:val="both"/>
      </w:pPr>
      <w:del w:id="1772" w:author="Samantha Homer" w:date="2025-11-11T12:18:00Z" w16du:dateUtc="2025-11-11T12:18:00Z">
        <w:r w:rsidRPr="008D515C" w:rsidDel="008D515C">
          <w:delText>32</w:delText>
        </w:r>
      </w:del>
      <w:ins w:id="1773" w:author="Samantha Homer" w:date="2025-11-10T15:52:00Z" w16du:dateUtc="2025-11-10T15:52:00Z">
        <w:r w:rsidR="008D375A" w:rsidRPr="008D515C">
          <w:t>8</w:t>
        </w:r>
      </w:ins>
      <w:ins w:id="1774" w:author="Samantha Homer" w:date="2025-11-10T11:36:00Z" w16du:dateUtc="2025-11-10T11:36:00Z">
        <w:r w:rsidR="00EA0014" w:rsidRPr="008D515C">
          <w:t xml:space="preserve">7. </w:t>
        </w:r>
      </w:ins>
      <w:r w:rsidR="00EA0014" w:rsidRPr="008D515C">
        <w:t xml:space="preserve">Calculation of Profit </w:t>
      </w:r>
    </w:p>
    <w:p w14:paraId="1476A4BC" w14:textId="77777777" w:rsidR="00EA0014" w:rsidRPr="008D515C" w:rsidRDefault="00EA0014" w:rsidP="00EA0014">
      <w:pPr>
        <w:spacing w:after="0" w:line="259" w:lineRule="auto"/>
        <w:ind w:left="120" w:firstLine="0"/>
        <w:jc w:val="both"/>
      </w:pPr>
      <w:r w:rsidRPr="008D515C">
        <w:t xml:space="preserve"> </w:t>
      </w:r>
    </w:p>
    <w:p w14:paraId="269A7B91" w14:textId="77777777" w:rsidR="00EA0014" w:rsidRPr="008D515C" w:rsidRDefault="00EA0014" w:rsidP="00EA0014">
      <w:pPr>
        <w:ind w:left="838" w:right="144"/>
        <w:jc w:val="both"/>
      </w:pPr>
      <w:r w:rsidRPr="008D515C">
        <w:t xml:space="preserve">In ascertaining the profit or loss resulting from the operation of the Credit Union during any year of account, all operating expenses in that year of account shall be taken into account (including payment of interest) and provision shall be made for depreciation of assets, for tax liabilities and for bad and doubtful debts. </w:t>
      </w:r>
    </w:p>
    <w:p w14:paraId="0F833728" w14:textId="77777777" w:rsidR="00EA0014" w:rsidRPr="00EA0014" w:rsidRDefault="00EA0014" w:rsidP="00EA0014">
      <w:pPr>
        <w:spacing w:after="0" w:line="259" w:lineRule="auto"/>
        <w:ind w:left="120" w:firstLine="0"/>
        <w:jc w:val="both"/>
        <w:rPr>
          <w:ins w:id="1775" w:author="Samantha Homer" w:date="2025-11-10T11:36:00Z" w16du:dateUtc="2025-11-10T11:36:00Z"/>
          <w:highlight w:val="yellow"/>
        </w:rPr>
      </w:pPr>
      <w:ins w:id="1776" w:author="Samantha Homer" w:date="2025-11-10T11:36:00Z" w16du:dateUtc="2025-11-10T11:36:00Z">
        <w:r w:rsidRPr="00EA0014">
          <w:rPr>
            <w:highlight w:val="yellow"/>
          </w:rPr>
          <w:t xml:space="preserve"> </w:t>
        </w:r>
      </w:ins>
    </w:p>
    <w:p w14:paraId="37E7A5F7" w14:textId="75FB09EF" w:rsidR="00EA0014" w:rsidRPr="006F750F" w:rsidRDefault="002E6B04" w:rsidP="00EA0014">
      <w:pPr>
        <w:pStyle w:val="Heading1"/>
        <w:ind w:left="478"/>
        <w:jc w:val="both"/>
      </w:pPr>
      <w:del w:id="1777" w:author="Samantha Homer" w:date="2025-11-11T12:19:00Z" w16du:dateUtc="2025-11-11T12:19:00Z">
        <w:r w:rsidDel="002E6B04">
          <w:delText>33</w:delText>
        </w:r>
      </w:del>
      <w:ins w:id="1778" w:author="Samantha Homer" w:date="2025-11-11T12:19:00Z" w16du:dateUtc="2025-11-11T12:19:00Z">
        <w:r>
          <w:t>88</w:t>
        </w:r>
      </w:ins>
      <w:r w:rsidR="00EA0014" w:rsidRPr="006F750F">
        <w:t xml:space="preserve">. Building Institutional Capital </w:t>
      </w:r>
    </w:p>
    <w:p w14:paraId="4CD6C38E" w14:textId="77777777" w:rsidR="00EA0014" w:rsidRPr="006F750F" w:rsidRDefault="00EA0014" w:rsidP="00EA0014">
      <w:pPr>
        <w:spacing w:after="0" w:line="259" w:lineRule="auto"/>
        <w:ind w:left="120" w:firstLine="0"/>
        <w:jc w:val="both"/>
      </w:pPr>
      <w:r w:rsidRPr="006F750F">
        <w:t xml:space="preserve"> </w:t>
      </w:r>
    </w:p>
    <w:p w14:paraId="6618FBB8" w14:textId="77777777" w:rsidR="00EA0014" w:rsidRPr="006F750F" w:rsidRDefault="00EA0014" w:rsidP="00EA0014">
      <w:pPr>
        <w:ind w:left="838" w:right="144"/>
        <w:jc w:val="both"/>
      </w:pPr>
      <w:r w:rsidRPr="006F750F">
        <w:t xml:space="preserve">The Credit Union shall, out of its surplus from each year, establish and maintain reserves in accordance with the prudential rules on capital adequacy established by the Regulator. </w:t>
      </w:r>
    </w:p>
    <w:p w14:paraId="677DB994" w14:textId="77777777" w:rsidR="00EA0014" w:rsidRPr="006F750F" w:rsidRDefault="00EA0014" w:rsidP="00EA0014">
      <w:pPr>
        <w:spacing w:after="0" w:line="259" w:lineRule="auto"/>
        <w:ind w:left="120" w:firstLine="0"/>
        <w:jc w:val="both"/>
        <w:rPr>
          <w:ins w:id="1779" w:author="Samantha Homer" w:date="2025-11-10T11:36:00Z" w16du:dateUtc="2025-11-10T11:36:00Z"/>
        </w:rPr>
      </w:pPr>
    </w:p>
    <w:p w14:paraId="5D4546A5" w14:textId="423ECCDA" w:rsidR="00EA0014" w:rsidRPr="006F750F" w:rsidRDefault="008D375A" w:rsidP="00EA0014">
      <w:pPr>
        <w:pStyle w:val="Heading1"/>
        <w:ind w:left="478"/>
        <w:jc w:val="both"/>
      </w:pPr>
      <w:ins w:id="1780" w:author="Samantha Homer" w:date="2025-11-10T15:52:00Z" w16du:dateUtc="2025-11-10T15:52:00Z">
        <w:r w:rsidRPr="006F750F">
          <w:t>8</w:t>
        </w:r>
      </w:ins>
      <w:ins w:id="1781" w:author="Samantha Homer" w:date="2025-11-10T11:36:00Z" w16du:dateUtc="2025-11-10T11:36:00Z">
        <w:r w:rsidR="00EA0014" w:rsidRPr="006F750F">
          <w:t xml:space="preserve">9. </w:t>
        </w:r>
      </w:ins>
      <w:r w:rsidR="00EA0014" w:rsidRPr="006F750F">
        <w:t xml:space="preserve">Distribution of Surplus </w:t>
      </w:r>
    </w:p>
    <w:p w14:paraId="45B406A7" w14:textId="77777777" w:rsidR="00EA0014" w:rsidRPr="006F750F" w:rsidRDefault="00EA0014" w:rsidP="00EA0014">
      <w:pPr>
        <w:spacing w:after="0" w:line="259" w:lineRule="auto"/>
        <w:ind w:left="122" w:firstLine="0"/>
        <w:jc w:val="both"/>
      </w:pPr>
      <w:r w:rsidRPr="006F750F">
        <w:t xml:space="preserve"> </w:t>
      </w:r>
    </w:p>
    <w:p w14:paraId="266FFEEC" w14:textId="77777777" w:rsidR="00EA0014" w:rsidRPr="006F750F" w:rsidRDefault="00EA0014" w:rsidP="00EA0014">
      <w:pPr>
        <w:ind w:left="838" w:right="144"/>
        <w:jc w:val="both"/>
      </w:pPr>
      <w:r w:rsidRPr="006F750F">
        <w:t xml:space="preserve">Following compliance with the capital adequacy requirements established by the Regulator, the Credit Union may allocate any remaining surplus in the following manner: </w:t>
      </w:r>
    </w:p>
    <w:p w14:paraId="31937DCD" w14:textId="77777777" w:rsidR="00EA0014" w:rsidRPr="006F750F" w:rsidRDefault="00EA0014" w:rsidP="00EA0014">
      <w:pPr>
        <w:spacing w:after="101" w:line="259" w:lineRule="auto"/>
        <w:ind w:left="122" w:firstLine="0"/>
        <w:jc w:val="both"/>
      </w:pPr>
      <w:r w:rsidRPr="006F750F">
        <w:t xml:space="preserve"> </w:t>
      </w:r>
    </w:p>
    <w:p w14:paraId="7B390E02" w14:textId="77777777" w:rsidR="00CF2E3A" w:rsidRDefault="00CF2E3A" w:rsidP="00CF2E3A">
      <w:pPr>
        <w:pStyle w:val="ListParagraph"/>
        <w:numPr>
          <w:ilvl w:val="0"/>
          <w:numId w:val="35"/>
        </w:numPr>
        <w:spacing w:after="114"/>
        <w:ind w:right="144"/>
        <w:jc w:val="both"/>
      </w:pPr>
      <w:r>
        <w:t xml:space="preserve">A voluntary transfer to develop further the institutional capital base of the Credit Union. </w:t>
      </w:r>
    </w:p>
    <w:p w14:paraId="01DCFBAC" w14:textId="56AD9F03" w:rsidR="00CF2E3A" w:rsidRDefault="00CF2E3A" w:rsidP="00CF2E3A">
      <w:pPr>
        <w:pStyle w:val="ListParagraph"/>
        <w:numPr>
          <w:ilvl w:val="0"/>
          <w:numId w:val="35"/>
        </w:numPr>
        <w:spacing w:after="114"/>
        <w:ind w:right="144"/>
        <w:jc w:val="both"/>
      </w:pPr>
      <w:r>
        <w:t xml:space="preserve">Subject to Rule </w:t>
      </w:r>
      <w:del w:id="1782" w:author="Samantha Homer" w:date="2025-11-11T12:22:00Z" w16du:dateUtc="2025-11-11T12:22:00Z">
        <w:r w:rsidDel="00AC137D">
          <w:delText>37</w:delText>
        </w:r>
      </w:del>
      <w:ins w:id="1783" w:author="Samantha Homer" w:date="2025-11-11T12:22:00Z" w16du:dateUtc="2025-11-11T12:22:00Z">
        <w:r w:rsidR="00AC137D">
          <w:t>38</w:t>
        </w:r>
      </w:ins>
      <w:r>
        <w:t xml:space="preserve">, the payment to Members of dividends on the amount of their paid-up Dividend Bearing Shares. </w:t>
      </w:r>
    </w:p>
    <w:p w14:paraId="5B938FD1" w14:textId="77777777" w:rsidR="00CF2E3A" w:rsidRDefault="00CF2E3A" w:rsidP="00CF2E3A">
      <w:pPr>
        <w:pStyle w:val="ListParagraph"/>
        <w:numPr>
          <w:ilvl w:val="0"/>
          <w:numId w:val="35"/>
        </w:numPr>
        <w:spacing w:after="114"/>
        <w:ind w:right="144"/>
        <w:jc w:val="both"/>
      </w:pPr>
      <w:r>
        <w:t xml:space="preserve">Providing the Credit Union has the necessary systems and controls in place and holds reserves of at least the minimum required by law, the payment to Members of interest on the amount of their paid-up Interest-Bearing Shares. </w:t>
      </w:r>
    </w:p>
    <w:p w14:paraId="617A04A7" w14:textId="6738F1DE" w:rsidR="00CF2E3A" w:rsidRDefault="00CF2E3A" w:rsidP="00CF2E3A">
      <w:pPr>
        <w:pStyle w:val="ListParagraph"/>
        <w:numPr>
          <w:ilvl w:val="0"/>
          <w:numId w:val="35"/>
        </w:numPr>
        <w:spacing w:after="114"/>
        <w:ind w:right="144"/>
        <w:jc w:val="both"/>
      </w:pPr>
      <w:r>
        <w:t xml:space="preserve">Subject to Rule </w:t>
      </w:r>
      <w:del w:id="1784" w:author="Samantha Homer" w:date="2025-11-11T12:22:00Z" w16du:dateUtc="2025-11-11T12:22:00Z">
        <w:r w:rsidDel="00AC137D">
          <w:delText>36</w:delText>
        </w:r>
      </w:del>
      <w:ins w:id="1785" w:author="Samantha Homer" w:date="2025-11-11T12:22:00Z" w16du:dateUtc="2025-11-11T12:22:00Z">
        <w:r w:rsidR="00AC137D">
          <w:t>37</w:t>
        </w:r>
      </w:ins>
      <w:r>
        <w:t xml:space="preserve">, as a rebate of interest paid by or due from Members who have received loans from the Credit Union, such rebate being proportional to the interest paid by or due from such Members during that year of account; and </w:t>
      </w:r>
    </w:p>
    <w:p w14:paraId="7F373D5A" w14:textId="77777777" w:rsidR="00CF2E3A" w:rsidRDefault="00CF2E3A" w:rsidP="00CF2E3A">
      <w:pPr>
        <w:pStyle w:val="ListParagraph"/>
        <w:numPr>
          <w:ilvl w:val="0"/>
          <w:numId w:val="35"/>
        </w:numPr>
        <w:spacing w:after="114"/>
        <w:ind w:right="144"/>
        <w:jc w:val="both"/>
      </w:pPr>
      <w:r>
        <w:lastRenderedPageBreak/>
        <w:t xml:space="preserve">After (a) to (d) have been paid out, as a payment for social, cultural or charitable purposes. </w:t>
      </w:r>
    </w:p>
    <w:p w14:paraId="1D5D23BC" w14:textId="70BFA7B5" w:rsidR="00CF2E3A" w:rsidRDefault="00CF2E3A" w:rsidP="00CF2E3A">
      <w:pPr>
        <w:spacing w:after="111"/>
        <w:ind w:left="1202" w:right="144" w:firstLine="0"/>
        <w:jc w:val="both"/>
      </w:pPr>
    </w:p>
    <w:p w14:paraId="09748C5F" w14:textId="77777777" w:rsidR="00EA0014" w:rsidRDefault="00EA0014" w:rsidP="001A1054">
      <w:pPr>
        <w:ind w:left="838" w:right="144"/>
        <w:jc w:val="both"/>
      </w:pPr>
    </w:p>
    <w:p w14:paraId="235A83F7" w14:textId="5D38297A" w:rsidR="00FE2F19" w:rsidDel="00A176ED" w:rsidRDefault="00CD3554" w:rsidP="00A176ED">
      <w:pPr>
        <w:spacing w:after="0" w:line="259" w:lineRule="auto"/>
        <w:ind w:left="121" w:firstLine="0"/>
        <w:jc w:val="both"/>
        <w:rPr>
          <w:del w:id="1786" w:author="Samantha Homer" w:date="2025-11-10T11:32:00Z" w16du:dateUtc="2025-11-10T11:32:00Z"/>
        </w:rPr>
      </w:pPr>
      <w:r>
        <w:t xml:space="preserve"> </w:t>
      </w:r>
    </w:p>
    <w:p w14:paraId="62856EF3" w14:textId="4E9C17A5" w:rsidR="00FE2F19" w:rsidRDefault="00CD3554" w:rsidP="00A176ED">
      <w:pPr>
        <w:spacing w:after="0" w:line="259" w:lineRule="auto"/>
        <w:ind w:left="121" w:firstLine="0"/>
        <w:jc w:val="both"/>
      </w:pPr>
      <w:del w:id="1787" w:author="Samantha Homer" w:date="2025-11-10T11:32:00Z" w16du:dateUtc="2025-11-10T11:32:00Z">
        <w:r w:rsidDel="00A176ED">
          <w:rPr>
            <w:b/>
          </w:rPr>
          <w:delText xml:space="preserve">MAINTENANCE OF MEMBERS’ ACCOUNTS </w:delText>
        </w:r>
      </w:del>
    </w:p>
    <w:p w14:paraId="33FE4069" w14:textId="77777777" w:rsidR="00FE2F19" w:rsidRDefault="00CD3554" w:rsidP="001A1054">
      <w:pPr>
        <w:spacing w:after="0" w:line="259" w:lineRule="auto"/>
        <w:ind w:left="121" w:firstLine="0"/>
        <w:jc w:val="both"/>
      </w:pPr>
      <w:r>
        <w:rPr>
          <w:b/>
        </w:rPr>
        <w:t xml:space="preserve"> </w:t>
      </w:r>
    </w:p>
    <w:p w14:paraId="3BF9D7B5" w14:textId="2041CC96" w:rsidR="00FE2F19" w:rsidDel="00A176ED" w:rsidRDefault="00CD3554" w:rsidP="001A1054">
      <w:pPr>
        <w:pStyle w:val="Heading1"/>
        <w:ind w:left="478"/>
        <w:jc w:val="both"/>
        <w:rPr>
          <w:del w:id="1788" w:author="Samantha Homer" w:date="2025-11-10T11:32:00Z" w16du:dateUtc="2025-11-10T11:32:00Z"/>
        </w:rPr>
      </w:pPr>
      <w:del w:id="1789" w:author="Samantha Homer" w:date="2025-11-10T11:32:00Z" w16du:dateUtc="2025-11-10T11:32:00Z">
        <w:r w:rsidDel="00A176ED">
          <w:delText>7</w:delText>
        </w:r>
        <w:r w:rsidR="00D0224E" w:rsidDel="00A176ED">
          <w:delText>6</w:delText>
        </w:r>
        <w:r w:rsidDel="00A176ED">
          <w:delText xml:space="preserve">. Inspection of Accounts </w:delText>
        </w:r>
      </w:del>
    </w:p>
    <w:p w14:paraId="7AD5133E" w14:textId="4EEBD2BA" w:rsidR="00FE2F19" w:rsidDel="00A176ED" w:rsidRDefault="00CD3554" w:rsidP="001A1054">
      <w:pPr>
        <w:spacing w:after="0" w:line="259" w:lineRule="auto"/>
        <w:ind w:left="121" w:firstLine="0"/>
        <w:jc w:val="both"/>
        <w:rPr>
          <w:del w:id="1790" w:author="Samantha Homer" w:date="2025-11-10T11:32:00Z" w16du:dateUtc="2025-11-10T11:32:00Z"/>
        </w:rPr>
      </w:pPr>
      <w:del w:id="1791" w:author="Samantha Homer" w:date="2025-11-10T11:32:00Z" w16du:dateUtc="2025-11-10T11:32:00Z">
        <w:r w:rsidDel="00A176ED">
          <w:rPr>
            <w:b/>
          </w:rPr>
          <w:delText xml:space="preserve"> </w:delText>
        </w:r>
      </w:del>
    </w:p>
    <w:p w14:paraId="5B501F38" w14:textId="4D837E7B" w:rsidR="00FE2F19" w:rsidDel="00A176ED" w:rsidRDefault="00CD3554" w:rsidP="001A1054">
      <w:pPr>
        <w:ind w:left="838" w:right="144"/>
        <w:jc w:val="both"/>
        <w:rPr>
          <w:del w:id="1792" w:author="Samantha Homer" w:date="2025-11-10T11:32:00Z" w16du:dateUtc="2025-11-10T11:32:00Z"/>
        </w:rPr>
      </w:pPr>
      <w:del w:id="1793" w:author="Samantha Homer" w:date="2025-11-10T11:32:00Z" w16du:dateUtc="2025-11-10T11:32:00Z">
        <w:r w:rsidDel="00A176ED">
          <w:delText xml:space="preserve">Any Member or person having an interest in the funds of the Credit Union may inspect their own account </w:delText>
        </w:r>
      </w:del>
      <w:del w:id="1794" w:author="Samantha Homer" w:date="2025-11-07T09:54:00Z" w16du:dateUtc="2025-11-07T09:54:00Z">
        <w:r w:rsidDel="0080755B">
          <w:delText>and the books containing the names of Members, including the particulars required to be kept in the register of Members, at all reasonable hours</w:delText>
        </w:r>
      </w:del>
      <w:del w:id="1795" w:author="Samantha Homer" w:date="2025-11-10T11:32:00Z" w16du:dateUtc="2025-11-10T11:32:00Z">
        <w:r w:rsidDel="00A176ED">
          <w:delText xml:space="preserve"> at the registered office or at any place where the same are kept</w:delText>
        </w:r>
      </w:del>
      <w:del w:id="1796" w:author="Samantha Homer" w:date="2025-11-07T09:56:00Z" w16du:dateUtc="2025-11-07T09:56:00Z">
        <w:r w:rsidDel="006729CB">
          <w:delText xml:space="preserve">, subject to such Regulations as to the time and manner of such inspection as may be made from time to time in general meeting. </w:delText>
        </w:r>
      </w:del>
    </w:p>
    <w:p w14:paraId="2BCA7E30" w14:textId="489806F4" w:rsidR="00FE2F19" w:rsidDel="00220ECE" w:rsidRDefault="00CD3554" w:rsidP="00220ECE">
      <w:pPr>
        <w:spacing w:after="0" w:line="259" w:lineRule="auto"/>
        <w:ind w:left="122" w:firstLine="0"/>
        <w:jc w:val="both"/>
        <w:rPr>
          <w:del w:id="1797" w:author="Samantha Homer" w:date="2025-11-07T15:07:00Z" w16du:dateUtc="2025-11-07T15:07:00Z"/>
        </w:rPr>
      </w:pPr>
      <w:del w:id="1798" w:author="Samantha Homer" w:date="2025-11-10T11:32:00Z" w16du:dateUtc="2025-11-10T11:32:00Z">
        <w:r w:rsidDel="00A176ED">
          <w:delText xml:space="preserve"> </w:delText>
        </w:r>
      </w:del>
    </w:p>
    <w:p w14:paraId="1257BEEC" w14:textId="0B4FA96B" w:rsidR="00FE2F19" w:rsidDel="00A176ED" w:rsidRDefault="00CD3554" w:rsidP="00220ECE">
      <w:pPr>
        <w:spacing w:after="0" w:line="259" w:lineRule="auto"/>
        <w:ind w:left="122" w:firstLine="0"/>
        <w:jc w:val="both"/>
        <w:rPr>
          <w:del w:id="1799" w:author="Samantha Homer" w:date="2025-11-10T11:32:00Z" w16du:dateUtc="2025-11-10T11:32:00Z"/>
        </w:rPr>
      </w:pPr>
      <w:del w:id="1800" w:author="Samantha Homer" w:date="2025-11-07T15:07:00Z" w16du:dateUtc="2025-11-07T15:07:00Z">
        <w:r w:rsidDel="00220ECE">
          <w:delText xml:space="preserve">All books of account and other records of the Credit Union shall at all reasonable times be available for inspection by the </w:delText>
        </w:r>
      </w:del>
      <w:del w:id="1801" w:author="Samantha Homer" w:date="2025-11-06T16:34:00Z" w16du:dateUtc="2025-11-06T16:34:00Z">
        <w:r w:rsidDel="00567650">
          <w:delText>a</w:delText>
        </w:r>
      </w:del>
      <w:del w:id="1802" w:author="Samantha Homer" w:date="2025-11-07T15:07:00Z" w16du:dateUtc="2025-11-07T15:07:00Z">
        <w:r w:rsidDel="00220ECE">
          <w:delText xml:space="preserve">uditor, the Board of Directors, or other persons duly authorised on their behalf. </w:delText>
        </w:r>
      </w:del>
    </w:p>
    <w:p w14:paraId="4B442226" w14:textId="7FD48FBC" w:rsidR="00FE2F19" w:rsidDel="00A176ED" w:rsidRDefault="00CD3554" w:rsidP="001A1054">
      <w:pPr>
        <w:spacing w:after="0" w:line="259" w:lineRule="auto"/>
        <w:ind w:left="122" w:firstLine="0"/>
        <w:jc w:val="both"/>
        <w:rPr>
          <w:del w:id="1803" w:author="Samantha Homer" w:date="2025-11-10T11:32:00Z" w16du:dateUtc="2025-11-10T11:32:00Z"/>
        </w:rPr>
      </w:pPr>
      <w:del w:id="1804" w:author="Samantha Homer" w:date="2025-11-10T11:32:00Z" w16du:dateUtc="2025-11-10T11:32:00Z">
        <w:r w:rsidDel="00A176ED">
          <w:delText xml:space="preserve"> </w:delText>
        </w:r>
      </w:del>
    </w:p>
    <w:p w14:paraId="0FDEF169" w14:textId="334252F2" w:rsidR="00FE2F19" w:rsidDel="00A176ED" w:rsidRDefault="00CD3554" w:rsidP="001A1054">
      <w:pPr>
        <w:pStyle w:val="Heading1"/>
        <w:ind w:left="478"/>
        <w:jc w:val="both"/>
        <w:rPr>
          <w:del w:id="1805" w:author="Samantha Homer" w:date="2025-11-10T11:32:00Z" w16du:dateUtc="2025-11-10T11:32:00Z"/>
        </w:rPr>
      </w:pPr>
      <w:del w:id="1806" w:author="Samantha Homer" w:date="2025-11-10T11:32:00Z" w16du:dateUtc="2025-11-10T11:32:00Z">
        <w:r w:rsidDel="00A176ED">
          <w:delText>7</w:delText>
        </w:r>
        <w:r w:rsidR="00D0224E" w:rsidDel="00A176ED">
          <w:delText>7</w:delText>
        </w:r>
        <w:r w:rsidDel="00A176ED">
          <w:delText xml:space="preserve">. Record of Account </w:delText>
        </w:r>
      </w:del>
    </w:p>
    <w:p w14:paraId="76E0084E" w14:textId="2AC8FED4" w:rsidR="00FE2F19" w:rsidDel="00A176ED" w:rsidRDefault="00CD3554" w:rsidP="001A1054">
      <w:pPr>
        <w:spacing w:after="0" w:line="259" w:lineRule="auto"/>
        <w:ind w:left="122" w:firstLine="0"/>
        <w:jc w:val="both"/>
        <w:rPr>
          <w:del w:id="1807" w:author="Samantha Homer" w:date="2025-11-10T11:32:00Z" w16du:dateUtc="2025-11-10T11:32:00Z"/>
        </w:rPr>
      </w:pPr>
      <w:del w:id="1808" w:author="Samantha Homer" w:date="2025-11-10T11:32:00Z" w16du:dateUtc="2025-11-10T11:32:00Z">
        <w:r w:rsidDel="00A176ED">
          <w:delText xml:space="preserve"> </w:delText>
        </w:r>
      </w:del>
    </w:p>
    <w:p w14:paraId="0BAB9D43" w14:textId="3DB111A0" w:rsidR="00FE2F19" w:rsidDel="00A176ED" w:rsidRDefault="00CD3554" w:rsidP="001A1054">
      <w:pPr>
        <w:ind w:left="838" w:right="144"/>
        <w:jc w:val="both"/>
        <w:rPr>
          <w:del w:id="1809" w:author="Samantha Homer" w:date="2025-11-10T11:32:00Z" w16du:dateUtc="2025-11-10T11:32:00Z"/>
        </w:rPr>
      </w:pPr>
      <w:del w:id="1810" w:author="Samantha Homer" w:date="2025-11-10T11:32:00Z" w16du:dateUtc="2025-11-10T11:32:00Z">
        <w:r w:rsidDel="00A176ED">
          <w:delText>A</w:delText>
        </w:r>
      </w:del>
      <w:del w:id="1811" w:author="Samantha Homer" w:date="2025-10-27T13:56:00Z" w16du:dateUtc="2025-10-27T13:56:00Z">
        <w:r w:rsidDel="0061337A">
          <w:delText xml:space="preserve"> printed </w:delText>
        </w:r>
      </w:del>
      <w:del w:id="1812" w:author="Samantha Homer" w:date="2025-11-10T11:32:00Z" w16du:dateUtc="2025-11-10T11:32:00Z">
        <w:r w:rsidDel="00A176ED">
          <w:delText xml:space="preserve">statement of account shall be </w:delText>
        </w:r>
      </w:del>
      <w:del w:id="1813" w:author="Samantha Homer" w:date="2025-10-27T16:35:00Z" w16du:dateUtc="2025-10-27T16:35:00Z">
        <w:r w:rsidDel="008B4233">
          <w:delText xml:space="preserve">issued </w:delText>
        </w:r>
      </w:del>
      <w:del w:id="1814" w:author="Samantha Homer" w:date="2025-11-10T11:32:00Z" w16du:dateUtc="2025-11-10T11:32:00Z">
        <w:r w:rsidDel="00A176ED">
          <w:delText>to each Member, at least annually, or upon their request</w:delText>
        </w:r>
      </w:del>
      <w:del w:id="1815" w:author="Samantha Homer" w:date="2025-10-27T13:56:00Z" w16du:dateUtc="2025-10-27T13:56:00Z">
        <w:r w:rsidDel="00BF443C">
          <w:delText xml:space="preserve"> except where the Members have opted out of receiving paper copies of in favour of on-line access to their accounts. </w:delText>
        </w:r>
      </w:del>
    </w:p>
    <w:p w14:paraId="51BCCFCE" w14:textId="46136570" w:rsidR="00FE2F19" w:rsidDel="00A176ED" w:rsidRDefault="00CD3554" w:rsidP="001A1054">
      <w:pPr>
        <w:spacing w:after="0" w:line="259" w:lineRule="auto"/>
        <w:ind w:left="122" w:firstLine="0"/>
        <w:jc w:val="both"/>
        <w:rPr>
          <w:del w:id="1816" w:author="Samantha Homer" w:date="2025-11-10T11:32:00Z" w16du:dateUtc="2025-11-10T11:32:00Z"/>
        </w:rPr>
      </w:pPr>
      <w:del w:id="1817" w:author="Samantha Homer" w:date="2025-11-10T11:32:00Z" w16du:dateUtc="2025-11-10T11:32:00Z">
        <w:r w:rsidDel="00A176ED">
          <w:delText xml:space="preserve"> </w:delText>
        </w:r>
      </w:del>
    </w:p>
    <w:p w14:paraId="537D0214" w14:textId="7A91D545" w:rsidR="00FE2F19" w:rsidDel="00A176ED" w:rsidRDefault="00CD3554" w:rsidP="001A1054">
      <w:pPr>
        <w:pStyle w:val="Heading1"/>
        <w:ind w:left="478"/>
        <w:jc w:val="both"/>
        <w:rPr>
          <w:del w:id="1818" w:author="Samantha Homer" w:date="2025-11-10T11:32:00Z" w16du:dateUtc="2025-11-10T11:32:00Z"/>
        </w:rPr>
      </w:pPr>
      <w:del w:id="1819" w:author="Samantha Homer" w:date="2025-11-10T11:32:00Z" w16du:dateUtc="2025-11-10T11:32:00Z">
        <w:r w:rsidDel="00A176ED">
          <w:delText>7</w:delText>
        </w:r>
        <w:r w:rsidR="00D0224E" w:rsidDel="00A176ED">
          <w:delText>8</w:delText>
        </w:r>
        <w:r w:rsidDel="00A176ED">
          <w:delText xml:space="preserve">. Conducting Transactions </w:delText>
        </w:r>
      </w:del>
    </w:p>
    <w:p w14:paraId="7DC596D9" w14:textId="3BFAB847" w:rsidR="00FE2F19" w:rsidDel="00A176ED" w:rsidRDefault="00CD3554" w:rsidP="001A1054">
      <w:pPr>
        <w:spacing w:after="0" w:line="259" w:lineRule="auto"/>
        <w:ind w:left="121" w:firstLine="0"/>
        <w:jc w:val="both"/>
        <w:rPr>
          <w:del w:id="1820" w:author="Samantha Homer" w:date="2025-11-10T11:32:00Z" w16du:dateUtc="2025-11-10T11:32:00Z"/>
        </w:rPr>
      </w:pPr>
      <w:del w:id="1821" w:author="Samantha Homer" w:date="2025-11-10T11:32:00Z" w16du:dateUtc="2025-11-10T11:32:00Z">
        <w:r w:rsidDel="00A176ED">
          <w:rPr>
            <w:b/>
          </w:rPr>
          <w:delText xml:space="preserve"> </w:delText>
        </w:r>
      </w:del>
    </w:p>
    <w:p w14:paraId="2038FE04" w14:textId="5712E3B1" w:rsidR="00FE2F19" w:rsidDel="00A176ED" w:rsidRDefault="00CD3554" w:rsidP="001A1054">
      <w:pPr>
        <w:ind w:left="838" w:right="144"/>
        <w:jc w:val="both"/>
        <w:rPr>
          <w:del w:id="1822" w:author="Samantha Homer" w:date="2025-11-10T11:32:00Z" w16du:dateUtc="2025-11-10T11:32:00Z"/>
        </w:rPr>
      </w:pPr>
      <w:del w:id="1823" w:author="Samantha Homer" w:date="2025-11-10T11:32:00Z" w16du:dateUtc="2025-11-10T11:32:00Z">
        <w:r w:rsidDel="00A176ED">
          <w:delText xml:space="preserve">Any person may pay money into a Member’s account on account of shares or a reduction of loan or interest. Only the Member themselves may enter into a loan agreement or make a withdrawal from their share account.  As well as formal notices of ower of </w:delText>
        </w:r>
      </w:del>
      <w:del w:id="1824" w:author="Samantha Homer" w:date="2025-11-06T15:20:00Z" w16du:dateUtc="2025-11-06T15:20:00Z">
        <w:r w:rsidDel="00476B36">
          <w:delText>a</w:delText>
        </w:r>
      </w:del>
      <w:del w:id="1825" w:author="Samantha Homer" w:date="2025-11-10T11:32:00Z" w16du:dateUtc="2025-11-10T11:32:00Z">
        <w:r w:rsidDel="00A176ED">
          <w:delText xml:space="preserve">ttorney, the Credit Union shall have the discretion to accept an authenticated request in writing from an incapacitated Member permitting a named person to conduct transactions on the Member’s behalf. The Credit Union shall take all reasonable steps to assure itself of the validity of each request made in writing and shall be indemnified by the Member in the event of a subsequent dispute. </w:delText>
        </w:r>
      </w:del>
    </w:p>
    <w:p w14:paraId="4575AA9B" w14:textId="7DE2E80C" w:rsidR="00FE2F19" w:rsidDel="00A176ED" w:rsidRDefault="00CD3554" w:rsidP="001A1054">
      <w:pPr>
        <w:spacing w:after="0" w:line="259" w:lineRule="auto"/>
        <w:ind w:left="121" w:firstLine="0"/>
        <w:jc w:val="both"/>
        <w:rPr>
          <w:del w:id="1826" w:author="Samantha Homer" w:date="2025-11-10T11:32:00Z" w16du:dateUtc="2025-11-10T11:32:00Z"/>
        </w:rPr>
      </w:pPr>
      <w:del w:id="1827" w:author="Samantha Homer" w:date="2025-11-10T11:32:00Z" w16du:dateUtc="2025-11-10T11:32:00Z">
        <w:r w:rsidDel="00A176ED">
          <w:delText xml:space="preserve"> </w:delText>
        </w:r>
      </w:del>
    </w:p>
    <w:p w14:paraId="4E1EDD44" w14:textId="66202B50" w:rsidR="00FE2F19" w:rsidDel="00A176ED" w:rsidRDefault="00CD3554" w:rsidP="001A1054">
      <w:pPr>
        <w:pStyle w:val="Heading1"/>
        <w:ind w:left="478"/>
        <w:jc w:val="both"/>
        <w:rPr>
          <w:del w:id="1828" w:author="Samantha Homer" w:date="2025-11-10T11:32:00Z" w16du:dateUtc="2025-11-10T11:32:00Z"/>
        </w:rPr>
      </w:pPr>
      <w:del w:id="1829" w:author="Samantha Homer" w:date="2025-11-10T11:32:00Z" w16du:dateUtc="2025-11-10T11:32:00Z">
        <w:r w:rsidDel="00A176ED">
          <w:delText>7</w:delText>
        </w:r>
        <w:r w:rsidR="00D0224E" w:rsidDel="00A176ED">
          <w:delText>9</w:delText>
        </w:r>
        <w:r w:rsidDel="00A176ED">
          <w:delText xml:space="preserve">. Nominations </w:delText>
        </w:r>
      </w:del>
    </w:p>
    <w:p w14:paraId="111B5532" w14:textId="2BD69898" w:rsidR="00FE2F19" w:rsidDel="00A176ED" w:rsidRDefault="00CD3554" w:rsidP="001A1054">
      <w:pPr>
        <w:spacing w:after="0" w:line="259" w:lineRule="auto"/>
        <w:ind w:left="121" w:firstLine="0"/>
        <w:jc w:val="both"/>
        <w:rPr>
          <w:del w:id="1830" w:author="Samantha Homer" w:date="2025-11-10T11:32:00Z" w16du:dateUtc="2025-11-10T11:32:00Z"/>
        </w:rPr>
      </w:pPr>
      <w:del w:id="1831" w:author="Samantha Homer" w:date="2025-11-10T11:32:00Z" w16du:dateUtc="2025-11-10T11:32:00Z">
        <w:r w:rsidDel="00A176ED">
          <w:delText xml:space="preserve"> </w:delText>
        </w:r>
      </w:del>
    </w:p>
    <w:p w14:paraId="60A00A52" w14:textId="7F9988C7" w:rsidR="00FE2F19" w:rsidDel="00A176ED" w:rsidRDefault="00CD3554" w:rsidP="001A1054">
      <w:pPr>
        <w:ind w:left="838" w:right="144"/>
        <w:jc w:val="both"/>
        <w:rPr>
          <w:del w:id="1832" w:author="Samantha Homer" w:date="2025-11-10T11:32:00Z" w16du:dateUtc="2025-11-10T11:32:00Z"/>
        </w:rPr>
      </w:pPr>
      <w:del w:id="1833" w:author="Samantha Homer" w:date="2025-11-10T11:32:00Z" w16du:dateUtc="2025-11-10T11:32:00Z">
        <w:r w:rsidDel="00A176ED">
          <w:delText xml:space="preserve">A Member may, in accordance with the law, nominate any person(s) to whom any of their property in the Credit Union at the time of their death shall be transferred (subject to the provisions of the law as to amount and the persons to whom a valid nomination may be made). </w:delText>
        </w:r>
      </w:del>
    </w:p>
    <w:p w14:paraId="76B8DD9A" w14:textId="54863AA0" w:rsidR="00FE2F19" w:rsidDel="00A176ED" w:rsidRDefault="00CD3554" w:rsidP="001A1054">
      <w:pPr>
        <w:spacing w:after="0" w:line="259" w:lineRule="auto"/>
        <w:ind w:left="121" w:firstLine="0"/>
        <w:jc w:val="both"/>
        <w:rPr>
          <w:del w:id="1834" w:author="Samantha Homer" w:date="2025-11-10T11:32:00Z" w16du:dateUtc="2025-11-10T11:32:00Z"/>
        </w:rPr>
      </w:pPr>
      <w:del w:id="1835" w:author="Samantha Homer" w:date="2025-11-10T11:32:00Z" w16du:dateUtc="2025-11-10T11:32:00Z">
        <w:r w:rsidDel="00A176ED">
          <w:delText xml:space="preserve"> </w:delText>
        </w:r>
      </w:del>
    </w:p>
    <w:p w14:paraId="2D1A59C7" w14:textId="6D7D6C9C" w:rsidR="00FE2F19" w:rsidDel="00A176ED" w:rsidRDefault="00CD3554" w:rsidP="001A1054">
      <w:pPr>
        <w:ind w:left="838" w:right="144"/>
        <w:jc w:val="both"/>
        <w:rPr>
          <w:del w:id="1836" w:author="Samantha Homer" w:date="2025-11-10T11:32:00Z" w16du:dateUtc="2025-11-10T11:32:00Z"/>
        </w:rPr>
      </w:pPr>
      <w:del w:id="1837" w:author="Samantha Homer" w:date="2025-11-10T11:32:00Z" w16du:dateUtc="2025-11-10T11:32:00Z">
        <w:r w:rsidDel="00A176ED">
          <w:delText xml:space="preserve">On receiving satisfactory proof of death of a Member who has made a nomination the Board shall, if and to the extent that the nomination is deemed valid under the law, either transfer or pay in accordance with the law the full value of the property comprised in the nomination to the person entitled. The nominee shall sign a written statement indemnifying the Credit Union against a subsequent greater claim arising. </w:delText>
        </w:r>
      </w:del>
    </w:p>
    <w:p w14:paraId="66F2F272" w14:textId="0250E9C0" w:rsidR="00FE2F19" w:rsidDel="00A176ED" w:rsidRDefault="00CD3554" w:rsidP="001A1054">
      <w:pPr>
        <w:spacing w:after="0" w:line="259" w:lineRule="auto"/>
        <w:ind w:left="121" w:firstLine="0"/>
        <w:jc w:val="both"/>
        <w:rPr>
          <w:del w:id="1838" w:author="Samantha Homer" w:date="2025-11-10T11:32:00Z" w16du:dateUtc="2025-11-10T11:32:00Z"/>
        </w:rPr>
      </w:pPr>
      <w:del w:id="1839" w:author="Samantha Homer" w:date="2025-11-10T11:32:00Z" w16du:dateUtc="2025-11-10T11:32:00Z">
        <w:r w:rsidDel="00A176ED">
          <w:delText xml:space="preserve"> </w:delText>
        </w:r>
      </w:del>
    </w:p>
    <w:p w14:paraId="0BA55562" w14:textId="3BFE33B8" w:rsidR="00694733" w:rsidDel="00A176ED" w:rsidRDefault="00CD3554" w:rsidP="00596C4E">
      <w:pPr>
        <w:ind w:left="838" w:right="144"/>
        <w:jc w:val="both"/>
        <w:rPr>
          <w:del w:id="1840" w:author="Samantha Homer" w:date="2025-11-10T11:32:00Z" w16du:dateUtc="2025-11-10T11:32:00Z"/>
        </w:rPr>
      </w:pPr>
      <w:del w:id="1841" w:author="Samantha Homer" w:date="2025-11-10T11:32:00Z" w16du:dateUtc="2025-11-10T11:32:00Z">
        <w:r w:rsidDel="00A176ED">
          <w:delText>Upon a claim being made by the personal representative of a deceased Member, or the trustee in bankruptcy of a bankrupt Member or the liquidator or administrator in the winding up of a Corporate Member to any property in the Credit Union belonging to the deceased, bankrupt or Corporate Member the Directors shall pay such property to which the personal representative or trustee has become entitled</w:delText>
        </w:r>
      </w:del>
      <w:del w:id="1842" w:author="Samantha Homer" w:date="2025-11-07T10:38:00Z" w16du:dateUtc="2025-11-07T10:38:00Z">
        <w:r w:rsidDel="00694733">
          <w:delText>.</w:delText>
        </w:r>
      </w:del>
      <w:del w:id="1843" w:author="Samantha Homer" w:date="2025-11-10T11:32:00Z" w16du:dateUtc="2025-11-10T11:32:00Z">
        <w:r w:rsidDel="00A176ED">
          <w:delText xml:space="preserve"> </w:delText>
        </w:r>
      </w:del>
    </w:p>
    <w:p w14:paraId="26EB7800" w14:textId="494412F7" w:rsidR="00FE2F19" w:rsidDel="00A176ED" w:rsidRDefault="00CD3554" w:rsidP="001A1054">
      <w:pPr>
        <w:spacing w:after="0" w:line="259" w:lineRule="auto"/>
        <w:ind w:left="121" w:firstLine="0"/>
        <w:jc w:val="both"/>
        <w:rPr>
          <w:del w:id="1844" w:author="Samantha Homer" w:date="2025-11-10T11:32:00Z" w16du:dateUtc="2025-11-10T11:32:00Z"/>
        </w:rPr>
      </w:pPr>
      <w:del w:id="1845" w:author="Samantha Homer" w:date="2025-11-10T11:32:00Z" w16du:dateUtc="2025-11-10T11:32:00Z">
        <w:r w:rsidDel="00A176ED">
          <w:delText xml:space="preserve"> </w:delText>
        </w:r>
      </w:del>
    </w:p>
    <w:p w14:paraId="32676986" w14:textId="3A43D137" w:rsidR="00FE2F19" w:rsidDel="00A176ED" w:rsidRDefault="00D0224E" w:rsidP="001A1054">
      <w:pPr>
        <w:pStyle w:val="Heading1"/>
        <w:ind w:left="478"/>
        <w:jc w:val="both"/>
        <w:rPr>
          <w:del w:id="1846" w:author="Samantha Homer" w:date="2025-11-10T11:32:00Z" w16du:dateUtc="2025-11-10T11:32:00Z"/>
        </w:rPr>
      </w:pPr>
      <w:del w:id="1847" w:author="Samantha Homer" w:date="2025-11-10T11:32:00Z" w16du:dateUtc="2025-11-10T11:32:00Z">
        <w:r w:rsidDel="00A176ED">
          <w:delText>80</w:delText>
        </w:r>
        <w:r w:rsidR="00CD3554" w:rsidDel="00A176ED">
          <w:delText xml:space="preserve">. Incapacity </w:delText>
        </w:r>
      </w:del>
    </w:p>
    <w:p w14:paraId="44480522" w14:textId="50141D42" w:rsidR="00FE2F19" w:rsidDel="00A176ED" w:rsidRDefault="00CD3554" w:rsidP="001A1054">
      <w:pPr>
        <w:spacing w:after="0" w:line="259" w:lineRule="auto"/>
        <w:ind w:left="121" w:firstLine="0"/>
        <w:jc w:val="both"/>
        <w:rPr>
          <w:del w:id="1848" w:author="Samantha Homer" w:date="2025-11-10T11:32:00Z" w16du:dateUtc="2025-11-10T11:32:00Z"/>
        </w:rPr>
      </w:pPr>
      <w:del w:id="1849" w:author="Samantha Homer" w:date="2025-11-10T11:32:00Z" w16du:dateUtc="2025-11-10T11:32:00Z">
        <w:r w:rsidDel="00A176ED">
          <w:delText xml:space="preserve"> </w:delText>
        </w:r>
      </w:del>
    </w:p>
    <w:p w14:paraId="54385E44" w14:textId="549B24D8" w:rsidR="00BB4E50" w:rsidRPr="00C9058A" w:rsidDel="00A176ED" w:rsidRDefault="00CD3554" w:rsidP="00C9058A">
      <w:pPr>
        <w:ind w:left="838" w:right="144"/>
        <w:jc w:val="both"/>
        <w:rPr>
          <w:del w:id="1850" w:author="Samantha Homer" w:date="2025-11-10T11:32:00Z" w16du:dateUtc="2025-11-10T11:32:00Z"/>
        </w:rPr>
      </w:pPr>
      <w:del w:id="1851" w:author="Samantha Homer" w:date="2025-11-10T11:32:00Z" w16du:dateUtc="2025-11-10T11:32:00Z">
        <w:r w:rsidDel="00A176ED">
          <w:delText xml:space="preserve">Subject to the provisions in the last sentence of this rule, where in the case of a Member or person claiming through such a Member, the Directors of the Credit Union are satisfied after considering appropriate medical evidence that such a Member or person is mentally incapable of managing their own affairs and are also satisfied that no person has been duly appointed to administer their property on their behalf and it is deemed just and expedient to do so by the Board of Directors, the Credit Union may pay the amount of any shares, loans and deposits belonging to such Member or person to any person who they judge proper to receive it on their behalf. This rule shall not apply where such a Member or person </w:delText>
        </w:r>
        <w:r w:rsidDel="00A176ED">
          <w:lastRenderedPageBreak/>
          <w:delText xml:space="preserve">is a patient under the Mental Health 1983 and any subsequent amendments made under the Mental Health Act 2007 or under the Mental Health (Care and Treatment) (Scotland) Act 2003. </w:delText>
        </w:r>
      </w:del>
    </w:p>
    <w:p w14:paraId="11853A70" w14:textId="054515DF" w:rsidR="00BB4E50" w:rsidDel="00B5011E" w:rsidRDefault="00BB4E50" w:rsidP="001A1054">
      <w:pPr>
        <w:spacing w:after="2" w:line="259" w:lineRule="auto"/>
        <w:ind w:left="131"/>
        <w:jc w:val="both"/>
        <w:rPr>
          <w:del w:id="1852" w:author="Samantha Homer" w:date="2025-11-10T11:26:00Z" w16du:dateUtc="2025-11-10T11:26:00Z"/>
          <w:b/>
        </w:rPr>
      </w:pPr>
    </w:p>
    <w:p w14:paraId="3F1F8519" w14:textId="20DF696B" w:rsidR="00FE2F19" w:rsidDel="00B5011E" w:rsidRDefault="00CD3554" w:rsidP="001A1054">
      <w:pPr>
        <w:spacing w:after="2" w:line="259" w:lineRule="auto"/>
        <w:ind w:left="131"/>
        <w:jc w:val="both"/>
        <w:rPr>
          <w:del w:id="1853" w:author="Samantha Homer" w:date="2025-11-10T11:26:00Z" w16du:dateUtc="2025-11-10T11:26:00Z"/>
        </w:rPr>
      </w:pPr>
      <w:del w:id="1854" w:author="Samantha Homer" w:date="2025-11-10T11:26:00Z" w16du:dateUtc="2025-11-10T11:26:00Z">
        <w:r w:rsidDel="00B5011E">
          <w:rPr>
            <w:b/>
          </w:rPr>
          <w:delText xml:space="preserve">AMENDMENTS TO RULES </w:delText>
        </w:r>
      </w:del>
    </w:p>
    <w:p w14:paraId="3741E294" w14:textId="35DBFAE6" w:rsidR="00FE2F19" w:rsidRDefault="00CD3554" w:rsidP="001A1054">
      <w:pPr>
        <w:spacing w:after="0" w:line="259" w:lineRule="auto"/>
        <w:ind w:left="121" w:firstLine="0"/>
        <w:jc w:val="both"/>
      </w:pPr>
      <w:del w:id="1855" w:author="Samantha Homer" w:date="2025-11-10T11:26:00Z" w16du:dateUtc="2025-11-10T11:26:00Z">
        <w:r w:rsidDel="00B5011E">
          <w:rPr>
            <w:b/>
          </w:rPr>
          <w:delText xml:space="preserve"> </w:delText>
        </w:r>
      </w:del>
    </w:p>
    <w:p w14:paraId="759E2114" w14:textId="5370D524" w:rsidR="00FE2F19" w:rsidDel="00C516F0" w:rsidRDefault="00CD3554" w:rsidP="001A1054">
      <w:pPr>
        <w:pStyle w:val="Heading1"/>
        <w:ind w:left="478"/>
        <w:jc w:val="both"/>
        <w:rPr>
          <w:del w:id="1856" w:author="Samantha Homer" w:date="2025-10-31T10:59:00Z" w16du:dateUtc="2025-10-31T10:59:00Z"/>
        </w:rPr>
      </w:pPr>
      <w:del w:id="1857" w:author="Samantha Homer" w:date="2025-10-31T10:59:00Z" w16du:dateUtc="2025-10-31T10:59:00Z">
        <w:r w:rsidDel="00C516F0">
          <w:delText>8</w:delText>
        </w:r>
        <w:r w:rsidR="00D0224E" w:rsidDel="00C516F0">
          <w:delText>1</w:delText>
        </w:r>
        <w:r w:rsidDel="00C516F0">
          <w:delText xml:space="preserve">. Amendments to Rules </w:delText>
        </w:r>
      </w:del>
    </w:p>
    <w:p w14:paraId="4E67E9E3" w14:textId="629D6360" w:rsidR="00FE2F19" w:rsidDel="00C516F0" w:rsidRDefault="00CD3554" w:rsidP="001A1054">
      <w:pPr>
        <w:spacing w:after="0" w:line="259" w:lineRule="auto"/>
        <w:ind w:left="121" w:firstLine="0"/>
        <w:jc w:val="both"/>
        <w:rPr>
          <w:del w:id="1858" w:author="Samantha Homer" w:date="2025-10-31T10:59:00Z" w16du:dateUtc="2025-10-31T10:59:00Z"/>
        </w:rPr>
      </w:pPr>
      <w:del w:id="1859" w:author="Samantha Homer" w:date="2025-10-31T10:59:00Z" w16du:dateUtc="2025-10-31T10:59:00Z">
        <w:r w:rsidDel="00C516F0">
          <w:delText xml:space="preserve"> </w:delText>
        </w:r>
      </w:del>
    </w:p>
    <w:p w14:paraId="0384796B" w14:textId="0DAF9E17" w:rsidR="00FE2F19" w:rsidDel="00C516F0" w:rsidRDefault="00CD3554" w:rsidP="001A1054">
      <w:pPr>
        <w:ind w:left="842" w:right="144" w:hanging="240"/>
        <w:jc w:val="both"/>
        <w:rPr>
          <w:del w:id="1860" w:author="Samantha Homer" w:date="2025-10-31T10:59:00Z" w16du:dateUtc="2025-10-31T10:59:00Z"/>
        </w:rPr>
      </w:pPr>
      <w:del w:id="1861" w:author="Samantha Homer" w:date="2025-10-31T10:59:00Z" w16du:dateUtc="2025-10-31T10:59:00Z">
        <w:r w:rsidDel="00C516F0">
          <w:delText xml:space="preserve"> </w:delText>
        </w:r>
        <w:r w:rsidDel="00C516F0">
          <w:tab/>
          <w:delText xml:space="preserve">The Rules of the Credit Union may not be amended except by a resolution passed by not less than two thirds of the Members present and eligible to vote at a </w:delText>
        </w:r>
      </w:del>
      <w:del w:id="1862" w:author="Samantha Homer" w:date="2025-10-30T15:36:00Z" w16du:dateUtc="2025-10-30T15:36:00Z">
        <w:r w:rsidDel="00775756">
          <w:delText>g</w:delText>
        </w:r>
      </w:del>
      <w:del w:id="1863" w:author="Samantha Homer" w:date="2025-10-31T10:59:00Z" w16du:dateUtc="2025-10-31T10:59:00Z">
        <w:r w:rsidDel="00C516F0">
          <w:delText xml:space="preserve">eneral </w:delText>
        </w:r>
      </w:del>
      <w:del w:id="1864" w:author="Samantha Homer" w:date="2025-10-30T15:36:00Z" w16du:dateUtc="2025-10-30T15:36:00Z">
        <w:r w:rsidDel="00775756">
          <w:delText>m</w:delText>
        </w:r>
      </w:del>
      <w:del w:id="1865" w:author="Samantha Homer" w:date="2025-10-31T10:59:00Z" w16du:dateUtc="2025-10-31T10:59:00Z">
        <w:r w:rsidDel="00C516F0">
          <w:delText xml:space="preserve">eeting of the Credit Union.  </w:delText>
        </w:r>
      </w:del>
      <w:del w:id="1866" w:author="Samantha Homer" w:date="2025-10-30T15:40:00Z" w16du:dateUtc="2025-10-30T15:40:00Z">
        <w:r w:rsidDel="007E1DD4">
          <w:delText xml:space="preserve">Notice </w:delText>
        </w:r>
      </w:del>
      <w:del w:id="1867" w:author="Samantha Homer" w:date="2025-10-31T10:59:00Z" w16du:dateUtc="2025-10-31T10:59:00Z">
        <w:r w:rsidDel="00C516F0">
          <w:delText xml:space="preserve">of the proposed alteration must be given in </w:delText>
        </w:r>
      </w:del>
      <w:del w:id="1868" w:author="Samantha Homer" w:date="2025-10-30T15:37:00Z" w16du:dateUtc="2025-10-30T15:37:00Z">
        <w:r w:rsidDel="00C618B9">
          <w:delText>W</w:delText>
        </w:r>
      </w:del>
      <w:del w:id="1869" w:author="Samantha Homer" w:date="2025-10-31T10:59:00Z" w16du:dateUtc="2025-10-31T10:59:00Z">
        <w:r w:rsidDel="00C516F0">
          <w:delText xml:space="preserve">riting alongside the notice of the meeting. </w:delText>
        </w:r>
      </w:del>
    </w:p>
    <w:p w14:paraId="0C32AA15" w14:textId="1F11108B" w:rsidR="00FE2F19" w:rsidDel="00C516F0" w:rsidRDefault="00CD3554" w:rsidP="001A1054">
      <w:pPr>
        <w:spacing w:after="0" w:line="259" w:lineRule="auto"/>
        <w:ind w:left="602" w:firstLine="0"/>
        <w:jc w:val="both"/>
        <w:rPr>
          <w:del w:id="1870" w:author="Samantha Homer" w:date="2025-10-31T10:59:00Z" w16du:dateUtc="2025-10-31T10:59:00Z"/>
        </w:rPr>
      </w:pPr>
      <w:del w:id="1871" w:author="Samantha Homer" w:date="2025-10-31T10:59:00Z" w16du:dateUtc="2025-10-31T10:59:00Z">
        <w:r w:rsidDel="00C516F0">
          <w:delText xml:space="preserve"> </w:delText>
        </w:r>
      </w:del>
    </w:p>
    <w:p w14:paraId="0EB3A18D" w14:textId="67F1CF3C" w:rsidR="00FE2F19" w:rsidDel="00C516F0" w:rsidRDefault="00CD3554" w:rsidP="001A1054">
      <w:pPr>
        <w:ind w:left="842" w:right="144" w:hanging="240"/>
        <w:jc w:val="both"/>
        <w:rPr>
          <w:del w:id="1872" w:author="Samantha Homer" w:date="2025-10-31T10:59:00Z" w16du:dateUtc="2025-10-31T10:59:00Z"/>
        </w:rPr>
      </w:pPr>
      <w:del w:id="1873" w:author="Samantha Homer" w:date="2025-10-31T10:59:00Z" w16du:dateUtc="2025-10-31T10:59:00Z">
        <w:r w:rsidDel="00C516F0">
          <w:delText xml:space="preserve"> </w:delText>
        </w:r>
        <w:r w:rsidDel="00C516F0">
          <w:tab/>
          <w:delText xml:space="preserve">Any Member of the Credit Union may, before the first day of October in any year, propose an amendment to the Rules by serving notice of the proposed amendment to the Board of Directors who must incorporate the proposed amendment in the agenda of the next eneral </w:delText>
        </w:r>
      </w:del>
      <w:del w:id="1874" w:author="Samantha Homer" w:date="2025-10-27T13:54:00Z" w16du:dateUtc="2025-10-27T13:54:00Z">
        <w:r w:rsidDel="00C76DBF">
          <w:delText xml:space="preserve">meeting </w:delText>
        </w:r>
      </w:del>
      <w:del w:id="1875" w:author="Samantha Homer" w:date="2025-10-31T10:59:00Z" w16du:dateUtc="2025-10-31T10:59:00Z">
        <w:r w:rsidDel="00C516F0">
          <w:delText xml:space="preserve">of the Credit Union. </w:delText>
        </w:r>
      </w:del>
    </w:p>
    <w:p w14:paraId="1C49615C" w14:textId="48306CE6" w:rsidR="00FE2F19" w:rsidDel="00C516F0" w:rsidRDefault="00CD3554" w:rsidP="001A1054">
      <w:pPr>
        <w:spacing w:after="0" w:line="259" w:lineRule="auto"/>
        <w:ind w:left="602" w:firstLine="0"/>
        <w:jc w:val="both"/>
        <w:rPr>
          <w:del w:id="1876" w:author="Samantha Homer" w:date="2025-10-31T10:59:00Z" w16du:dateUtc="2025-10-31T10:59:00Z"/>
        </w:rPr>
      </w:pPr>
      <w:del w:id="1877" w:author="Samantha Homer" w:date="2025-10-31T10:59:00Z" w16du:dateUtc="2025-10-31T10:59:00Z">
        <w:r w:rsidDel="00C516F0">
          <w:delText xml:space="preserve"> </w:delText>
        </w:r>
      </w:del>
    </w:p>
    <w:p w14:paraId="4628D6AC" w14:textId="4E776C06" w:rsidR="00FE2F19" w:rsidDel="00C516F0" w:rsidRDefault="00CD3554" w:rsidP="001A1054">
      <w:pPr>
        <w:ind w:left="842" w:right="144" w:hanging="240"/>
        <w:jc w:val="both"/>
        <w:rPr>
          <w:del w:id="1878" w:author="Samantha Homer" w:date="2025-10-31T10:59:00Z" w16du:dateUtc="2025-10-31T10:59:00Z"/>
        </w:rPr>
      </w:pPr>
      <w:del w:id="1879" w:author="Samantha Homer" w:date="2025-10-31T10:59:00Z" w16du:dateUtc="2025-10-31T10:59:00Z">
        <w:r w:rsidDel="00C516F0">
          <w:delText xml:space="preserve"> </w:delText>
        </w:r>
        <w:r w:rsidDel="00C516F0">
          <w:tab/>
          <w:delText xml:space="preserve">No amendment of Rules shall be valid until registered </w:delText>
        </w:r>
      </w:del>
      <w:del w:id="1880" w:author="Samantha Homer" w:date="2025-10-30T15:38:00Z" w16du:dateUtc="2025-10-30T15:38:00Z">
        <w:r w:rsidDel="006B626A">
          <w:delText>with the Relevant Authority</w:delText>
        </w:r>
      </w:del>
      <w:del w:id="1881" w:author="Samantha Homer" w:date="2025-10-31T10:59:00Z" w16du:dateUtc="2025-10-31T10:59:00Z">
        <w:r w:rsidDel="00C516F0">
          <w:delText xml:space="preserve">. When submitting rule amendments for registration the </w:delText>
        </w:r>
        <w:r w:rsidR="00BB4E50" w:rsidDel="00C516F0">
          <w:delText>Board may</w:delText>
        </w:r>
        <w:r w:rsidDel="00C516F0">
          <w:delText xml:space="preserve"> at their sole discretion accept any alterations required or suggested by the Relevant Authority without reference back to a further special </w:delText>
        </w:r>
      </w:del>
      <w:del w:id="1882" w:author="Samantha Homer" w:date="2025-10-27T13:54:00Z" w16du:dateUtc="2025-10-27T13:54:00Z">
        <w:r w:rsidDel="000C7533">
          <w:delText>g</w:delText>
        </w:r>
      </w:del>
      <w:del w:id="1883" w:author="Samantha Homer" w:date="2025-10-31T10:59:00Z" w16du:dateUtc="2025-10-31T10:59:00Z">
        <w:r w:rsidDel="00C516F0">
          <w:delText xml:space="preserve">eneral </w:delText>
        </w:r>
      </w:del>
      <w:del w:id="1884" w:author="Samantha Homer" w:date="2025-10-27T13:54:00Z" w16du:dateUtc="2025-10-27T13:54:00Z">
        <w:r w:rsidDel="000C7533">
          <w:delText>m</w:delText>
        </w:r>
      </w:del>
      <w:del w:id="1885" w:author="Samantha Homer" w:date="2025-10-31T10:59:00Z" w16du:dateUtc="2025-10-31T10:59:00Z">
        <w:r w:rsidDel="00C516F0">
          <w:delText xml:space="preserve">eeting of the Credit Union. </w:delText>
        </w:r>
      </w:del>
    </w:p>
    <w:p w14:paraId="27C04C91" w14:textId="33D47F99" w:rsidR="00450891" w:rsidDel="0077364F" w:rsidRDefault="00CD3554" w:rsidP="0077364F">
      <w:pPr>
        <w:spacing w:after="0" w:line="259" w:lineRule="auto"/>
        <w:ind w:left="122" w:firstLine="0"/>
        <w:jc w:val="both"/>
        <w:rPr>
          <w:del w:id="1886" w:author="Samantha Homer" w:date="2025-11-10T11:53:00Z" w16du:dateUtc="2025-11-10T11:53:00Z"/>
        </w:rPr>
      </w:pPr>
      <w:del w:id="1887" w:author="Samantha Homer" w:date="2025-10-31T10:59:00Z" w16du:dateUtc="2025-10-31T10:59:00Z">
        <w:r w:rsidDel="00C516F0">
          <w:delText xml:space="preserve"> </w:delText>
        </w:r>
      </w:del>
    </w:p>
    <w:p w14:paraId="1746267A" w14:textId="7A2FD5BD" w:rsidR="00FE2F19" w:rsidRDefault="00CD3554" w:rsidP="0077364F">
      <w:pPr>
        <w:spacing w:after="0" w:line="259" w:lineRule="auto"/>
        <w:ind w:left="122" w:firstLine="0"/>
        <w:jc w:val="both"/>
      </w:pPr>
      <w:del w:id="1888" w:author="Samantha Homer" w:date="2025-11-10T11:53:00Z" w16du:dateUtc="2025-11-10T11:53:00Z">
        <w:r w:rsidDel="0077364F">
          <w:rPr>
            <w:b/>
          </w:rPr>
          <w:delText xml:space="preserve">COMPLAINTS AND DISPUTES </w:delText>
        </w:r>
      </w:del>
    </w:p>
    <w:p w14:paraId="793EDAF4" w14:textId="77777777" w:rsidR="00FE2F19" w:rsidRDefault="00CD3554" w:rsidP="001A1054">
      <w:pPr>
        <w:spacing w:after="0" w:line="259" w:lineRule="auto"/>
        <w:ind w:left="122" w:firstLine="0"/>
        <w:jc w:val="both"/>
      </w:pPr>
      <w:r>
        <w:rPr>
          <w:b/>
        </w:rPr>
        <w:t xml:space="preserve"> </w:t>
      </w:r>
    </w:p>
    <w:p w14:paraId="0192CA61" w14:textId="2BBDDA54" w:rsidR="00FE2F19" w:rsidRDefault="00FE2F19" w:rsidP="001A1054">
      <w:pPr>
        <w:spacing w:after="0" w:line="259" w:lineRule="auto"/>
        <w:ind w:left="842" w:firstLine="0"/>
        <w:jc w:val="both"/>
      </w:pPr>
    </w:p>
    <w:p w14:paraId="776AA36E" w14:textId="05EB2F99" w:rsidR="00FE2F19" w:rsidDel="00AF3D54" w:rsidRDefault="00CD3554" w:rsidP="001A1054">
      <w:pPr>
        <w:pStyle w:val="Heading1"/>
        <w:ind w:left="478"/>
        <w:jc w:val="both"/>
        <w:rPr>
          <w:del w:id="1889" w:author="Samantha Homer" w:date="2025-10-31T10:55:00Z" w16du:dateUtc="2025-10-31T10:55:00Z"/>
        </w:rPr>
      </w:pPr>
      <w:del w:id="1890" w:author="Samantha Homer" w:date="2025-10-31T10:55:00Z" w16du:dateUtc="2025-10-31T10:55:00Z">
        <w:r w:rsidDel="00AF3D54">
          <w:delText>8</w:delText>
        </w:r>
        <w:r w:rsidR="00D0224E" w:rsidDel="00AF3D54">
          <w:delText>3</w:delText>
        </w:r>
        <w:r w:rsidDel="00AF3D54">
          <w:delText xml:space="preserve">. Dissolution </w:delText>
        </w:r>
      </w:del>
    </w:p>
    <w:p w14:paraId="510CBC01" w14:textId="16A69321" w:rsidR="00FE2F19" w:rsidDel="00AF3D54" w:rsidRDefault="00CD3554" w:rsidP="001A1054">
      <w:pPr>
        <w:spacing w:after="0" w:line="259" w:lineRule="auto"/>
        <w:ind w:left="122" w:firstLine="0"/>
        <w:jc w:val="both"/>
        <w:rPr>
          <w:del w:id="1891" w:author="Samantha Homer" w:date="2025-10-31T10:55:00Z" w16du:dateUtc="2025-10-31T10:55:00Z"/>
        </w:rPr>
      </w:pPr>
      <w:del w:id="1892" w:author="Samantha Homer" w:date="2025-10-31T10:55:00Z" w16du:dateUtc="2025-10-31T10:55:00Z">
        <w:r w:rsidDel="00AF3D54">
          <w:delText xml:space="preserve"> </w:delText>
        </w:r>
      </w:del>
    </w:p>
    <w:p w14:paraId="70956048" w14:textId="7ED1C8D9" w:rsidR="00FE2F19" w:rsidDel="00AF3D54" w:rsidRDefault="00CD3554" w:rsidP="001A1054">
      <w:pPr>
        <w:ind w:left="838" w:right="144"/>
        <w:jc w:val="both"/>
        <w:rPr>
          <w:del w:id="1893" w:author="Samantha Homer" w:date="2025-10-31T10:55:00Z" w16du:dateUtc="2025-10-31T10:55:00Z"/>
        </w:rPr>
      </w:pPr>
      <w:del w:id="1894" w:author="Samantha Homer" w:date="2025-10-31T10:55:00Z" w16du:dateUtc="2025-10-31T10:55:00Z">
        <w:r w:rsidDel="00AF3D54">
          <w:delText xml:space="preserve">The Credit Union may be dissolved: </w:delText>
        </w:r>
      </w:del>
    </w:p>
    <w:p w14:paraId="2D9B95E8" w14:textId="674C08AC" w:rsidR="00FE2F19" w:rsidDel="00AF3D54" w:rsidRDefault="00CD3554" w:rsidP="001A1054">
      <w:pPr>
        <w:numPr>
          <w:ilvl w:val="0"/>
          <w:numId w:val="20"/>
        </w:numPr>
        <w:ind w:right="144" w:hanging="360"/>
        <w:jc w:val="both"/>
        <w:rPr>
          <w:del w:id="1895" w:author="Samantha Homer" w:date="2025-10-31T10:55:00Z" w16du:dateUtc="2025-10-31T10:55:00Z"/>
        </w:rPr>
      </w:pPr>
      <w:del w:id="1896" w:author="Samantha Homer" w:date="2025-10-31T10:55:00Z" w16du:dateUtc="2025-10-31T10:55:00Z">
        <w:r w:rsidDel="00AF3D54">
          <w:delText xml:space="preserve">On its being wound up in pursuance of an order or resolution made as is directed in regard to companies by the Insolvency Act 1986. </w:delText>
        </w:r>
      </w:del>
    </w:p>
    <w:p w14:paraId="44D2A08D" w14:textId="1A68B90B" w:rsidR="00FE2F19" w:rsidDel="00AF3D54" w:rsidRDefault="00CD3554" w:rsidP="001A1054">
      <w:pPr>
        <w:numPr>
          <w:ilvl w:val="0"/>
          <w:numId w:val="20"/>
        </w:numPr>
        <w:ind w:right="144" w:hanging="360"/>
        <w:jc w:val="both"/>
        <w:rPr>
          <w:del w:id="1897" w:author="Samantha Homer" w:date="2025-10-31T10:55:00Z" w16du:dateUtc="2025-10-31T10:55:00Z"/>
        </w:rPr>
      </w:pPr>
      <w:del w:id="1898" w:author="Samantha Homer" w:date="2025-10-30T15:32:00Z" w16du:dateUtc="2025-10-30T15:32:00Z">
        <w:r w:rsidDel="00730AEF">
          <w:delText xml:space="preserve">In accordance with Section 50(2) and 55(1)(b) of the Industrial and Provident Societies Act 1965, </w:delText>
        </w:r>
      </w:del>
      <w:del w:id="1899" w:author="Samantha Homer" w:date="2025-10-30T15:31:00Z" w16du:dateUtc="2025-10-30T15:31:00Z">
        <w:r w:rsidDel="00456C7F">
          <w:delText>b</w:delText>
        </w:r>
      </w:del>
      <w:del w:id="1900" w:author="Samantha Homer" w:date="2025-10-31T10:55:00Z" w16du:dateUtc="2025-10-31T10:55:00Z">
        <w:r w:rsidDel="00AF3D54">
          <w:delText xml:space="preserve">y an instrument of dissolution: </w:delText>
        </w:r>
      </w:del>
    </w:p>
    <w:p w14:paraId="5F660EB2" w14:textId="3A240729" w:rsidR="00FE2F19" w:rsidDel="00AF3D54" w:rsidRDefault="00CD3554" w:rsidP="001A1054">
      <w:pPr>
        <w:numPr>
          <w:ilvl w:val="1"/>
          <w:numId w:val="20"/>
        </w:numPr>
        <w:ind w:right="144" w:hanging="504"/>
        <w:jc w:val="both"/>
        <w:rPr>
          <w:del w:id="1901" w:author="Samantha Homer" w:date="2025-10-31T10:55:00Z" w16du:dateUtc="2025-10-31T10:55:00Z"/>
        </w:rPr>
      </w:pPr>
      <w:del w:id="1902" w:author="Samantha Homer" w:date="2025-10-31T10:55:00Z" w16du:dateUtc="2025-10-31T10:55:00Z">
        <w:r w:rsidDel="00AF3D54">
          <w:delText xml:space="preserve">To which not less than three </w:delText>
        </w:r>
      </w:del>
      <w:del w:id="1903" w:author="Samantha Homer" w:date="2025-10-27T13:48:00Z" w16du:dateUtc="2025-10-27T13:48:00Z">
        <w:r w:rsidDel="007741BB">
          <w:delText xml:space="preserve">fourths </w:delText>
        </w:r>
      </w:del>
      <w:del w:id="1904" w:author="Samantha Homer" w:date="2025-10-31T10:55:00Z" w16du:dateUtc="2025-10-31T10:55:00Z">
        <w:r w:rsidDel="00AF3D54">
          <w:delText>of the Members of the Credit Union have given their consent testified by their signatures to the instrument or</w:delText>
        </w:r>
      </w:del>
      <w:del w:id="1905" w:author="Samantha Homer" w:date="2025-10-30T15:32:00Z" w16du:dateUtc="2025-10-30T15:32:00Z">
        <w:r w:rsidDel="00730AEF">
          <w:delText>.</w:delText>
        </w:r>
      </w:del>
      <w:del w:id="1906" w:author="Samantha Homer" w:date="2025-10-31T10:55:00Z" w16du:dateUtc="2025-10-31T10:55:00Z">
        <w:r w:rsidDel="00AF3D54">
          <w:delText xml:space="preserve"> </w:delText>
        </w:r>
      </w:del>
    </w:p>
    <w:p w14:paraId="694EBBD2" w14:textId="6E380EAA" w:rsidR="00FE2F19" w:rsidDel="00AF3D54" w:rsidRDefault="00CD3554" w:rsidP="001A1054">
      <w:pPr>
        <w:numPr>
          <w:ilvl w:val="1"/>
          <w:numId w:val="20"/>
        </w:numPr>
        <w:ind w:right="144" w:hanging="504"/>
        <w:jc w:val="both"/>
        <w:rPr>
          <w:del w:id="1907" w:author="Samantha Homer" w:date="2025-10-31T10:55:00Z" w16du:dateUtc="2025-10-31T10:55:00Z"/>
        </w:rPr>
      </w:pPr>
      <w:del w:id="1908" w:author="Samantha Homer" w:date="2025-10-31T10:55:00Z" w16du:dateUtc="2025-10-31T10:55:00Z">
        <w:r w:rsidDel="00AF3D54">
          <w:delText xml:space="preserve">Which has been approved by a special resolution of the Credit Union sent to and confirmed by the </w:delText>
        </w:r>
      </w:del>
      <w:del w:id="1909" w:author="Samantha Homer" w:date="2025-10-30T15:32:00Z" w16du:dateUtc="2025-10-30T15:32:00Z">
        <w:r w:rsidDel="003B0FD5">
          <w:delText>Registrar</w:delText>
        </w:r>
      </w:del>
      <w:del w:id="1910" w:author="Samantha Homer" w:date="2025-10-31T10:55:00Z" w16du:dateUtc="2025-10-31T10:55:00Z">
        <w:r w:rsidDel="00AF3D54">
          <w:delText xml:space="preserve">. </w:delText>
        </w:r>
      </w:del>
    </w:p>
    <w:p w14:paraId="0C885C7B" w14:textId="0CAE6B54" w:rsidR="00FE2F19" w:rsidDel="00AF3D54" w:rsidRDefault="00CD3554" w:rsidP="001A1054">
      <w:pPr>
        <w:spacing w:after="0" w:line="259" w:lineRule="auto"/>
        <w:ind w:left="361" w:firstLine="0"/>
        <w:jc w:val="both"/>
        <w:rPr>
          <w:del w:id="1911" w:author="Samantha Homer" w:date="2025-10-31T10:55:00Z" w16du:dateUtc="2025-10-31T10:55:00Z"/>
        </w:rPr>
      </w:pPr>
      <w:del w:id="1912" w:author="Samantha Homer" w:date="2025-10-31T10:55:00Z" w16du:dateUtc="2025-10-31T10:55:00Z">
        <w:r w:rsidDel="00AF3D54">
          <w:delText xml:space="preserve"> </w:delText>
        </w:r>
      </w:del>
    </w:p>
    <w:p w14:paraId="66509174" w14:textId="5566D3EA" w:rsidR="00FE2F19" w:rsidDel="00AF3D54" w:rsidRDefault="00CD3554" w:rsidP="001A1054">
      <w:pPr>
        <w:pStyle w:val="Heading1"/>
        <w:tabs>
          <w:tab w:val="center" w:pos="501"/>
          <w:tab w:val="center" w:pos="2695"/>
        </w:tabs>
        <w:ind w:left="0" w:firstLine="0"/>
        <w:jc w:val="both"/>
        <w:rPr>
          <w:del w:id="1913" w:author="Samantha Homer" w:date="2025-10-31T10:55:00Z" w16du:dateUtc="2025-10-31T10:55:00Z"/>
        </w:rPr>
      </w:pPr>
      <w:del w:id="1914" w:author="Samantha Homer" w:date="2025-10-31T10:55:00Z" w16du:dateUtc="2025-10-31T10:55:00Z">
        <w:r w:rsidDel="00AF3D54">
          <w:rPr>
            <w:rFonts w:ascii="Calibri" w:eastAsia="Calibri" w:hAnsi="Calibri" w:cs="Calibri"/>
            <w:b w:val="0"/>
            <w:sz w:val="22"/>
          </w:rPr>
          <w:tab/>
        </w:r>
        <w:r w:rsidDel="00AF3D54">
          <w:delText>8</w:delText>
        </w:r>
        <w:r w:rsidR="00D0224E" w:rsidDel="00AF3D54">
          <w:delText>4</w:delText>
        </w:r>
        <w:r w:rsidDel="00AF3D54">
          <w:delText xml:space="preserve">. </w:delText>
        </w:r>
        <w:r w:rsidDel="00AF3D54">
          <w:tab/>
          <w:delText xml:space="preserve">Distribution of Funds on Dissolution </w:delText>
        </w:r>
      </w:del>
    </w:p>
    <w:p w14:paraId="3BE906E0" w14:textId="007479BC" w:rsidR="00FE2F19" w:rsidDel="00AF3D54" w:rsidRDefault="00CD3554" w:rsidP="001A1054">
      <w:pPr>
        <w:spacing w:after="0" w:line="259" w:lineRule="auto"/>
        <w:ind w:left="361" w:firstLine="0"/>
        <w:jc w:val="both"/>
        <w:rPr>
          <w:del w:id="1915" w:author="Samantha Homer" w:date="2025-10-31T10:55:00Z" w16du:dateUtc="2025-10-31T10:55:00Z"/>
        </w:rPr>
      </w:pPr>
      <w:del w:id="1916" w:author="Samantha Homer" w:date="2025-10-31T10:55:00Z" w16du:dateUtc="2025-10-31T10:55:00Z">
        <w:r w:rsidDel="00AF3D54">
          <w:delText xml:space="preserve"> </w:delText>
        </w:r>
      </w:del>
    </w:p>
    <w:p w14:paraId="75B9A340" w14:textId="13A5778C" w:rsidR="00FE2F19" w:rsidDel="00AF3D54" w:rsidRDefault="00CD3554" w:rsidP="001A1054">
      <w:pPr>
        <w:ind w:left="961" w:right="144" w:hanging="600"/>
        <w:jc w:val="both"/>
        <w:rPr>
          <w:del w:id="1917" w:author="Samantha Homer" w:date="2025-10-31T10:55:00Z" w16du:dateUtc="2025-10-31T10:55:00Z"/>
        </w:rPr>
      </w:pPr>
      <w:del w:id="1918" w:author="Samantha Homer" w:date="2025-10-31T10:55:00Z" w16du:dateUtc="2025-10-31T10:55:00Z">
        <w:r w:rsidDel="00AF3D54">
          <w:delText xml:space="preserve"> </w:delText>
        </w:r>
        <w:r w:rsidDel="00AF3D54">
          <w:tab/>
          <w:delText xml:space="preserve">If on the dissolution of the Credit Union there remains after the payment of debts, repayment of share capital, discharge of all other liabilities and repayment of Deferred Shareholdings any surplus assets whatsoever, such assets shall not be paid or distributed among the Members of the Credit Union but shall be: </w:delText>
        </w:r>
      </w:del>
    </w:p>
    <w:p w14:paraId="6DB8D352" w14:textId="4DE7FDD4" w:rsidR="0095079B" w:rsidDel="00AF3D54" w:rsidRDefault="0095079B" w:rsidP="001A1054">
      <w:pPr>
        <w:ind w:left="961" w:right="144" w:hanging="600"/>
        <w:jc w:val="both"/>
        <w:rPr>
          <w:del w:id="1919" w:author="Samantha Homer" w:date="2025-10-31T10:55:00Z" w16du:dateUtc="2025-10-31T10:55:00Z"/>
        </w:rPr>
      </w:pPr>
    </w:p>
    <w:p w14:paraId="38C72CEC" w14:textId="2EEFB18E" w:rsidR="00FE2F19" w:rsidDel="00AF3D54" w:rsidRDefault="0095079B" w:rsidP="0093654F">
      <w:pPr>
        <w:spacing w:after="0" w:line="259" w:lineRule="auto"/>
        <w:ind w:left="1560" w:right="144" w:hanging="284"/>
        <w:jc w:val="both"/>
        <w:rPr>
          <w:del w:id="1920" w:author="Samantha Homer" w:date="2025-10-31T10:55:00Z" w16du:dateUtc="2025-10-31T10:55:00Z"/>
        </w:rPr>
      </w:pPr>
      <w:del w:id="1921" w:author="Samantha Homer" w:date="2025-10-30T15:27:00Z" w16du:dateUtc="2025-10-30T15:27:00Z">
        <w:r w:rsidDel="00322918">
          <w:delText>A</w:delText>
        </w:r>
      </w:del>
      <w:del w:id="1922" w:author="Samantha Homer" w:date="2025-10-31T10:55:00Z" w16du:dateUtc="2025-10-31T10:55:00Z">
        <w:r w:rsidDel="00AF3D54">
          <w:delText xml:space="preserve">) </w:delText>
        </w:r>
        <w:r w:rsidR="00CD3554" w:rsidDel="00AF3D54">
          <w:delText>Transferred to another Credit Union</w:delText>
        </w:r>
      </w:del>
      <w:del w:id="1923" w:author="Samantha Homer" w:date="2025-10-30T15:27:00Z" w16du:dateUtc="2025-10-30T15:27:00Z">
        <w:r w:rsidR="00CD3554" w:rsidDel="00322918">
          <w:delText>.</w:delText>
        </w:r>
      </w:del>
      <w:del w:id="1924" w:author="Samantha Homer" w:date="2025-10-31T10:55:00Z" w16du:dateUtc="2025-10-31T10:55:00Z">
        <w:r w:rsidR="00CD3554" w:rsidDel="00AF3D54">
          <w:delText xml:space="preserve"> </w:delText>
        </w:r>
      </w:del>
      <w:del w:id="1925" w:author="Samantha Homer" w:date="2025-10-30T15:27:00Z" w16du:dateUtc="2025-10-30T15:27:00Z">
        <w:r w:rsidDel="00322918">
          <w:delText>B</w:delText>
        </w:r>
      </w:del>
      <w:del w:id="1926" w:author="Samantha Homer" w:date="2025-10-31T10:55:00Z" w16du:dateUtc="2025-10-31T10:55:00Z">
        <w:r w:rsidDel="00AF3D54">
          <w:delText xml:space="preserve">) </w:delText>
        </w:r>
        <w:r w:rsidR="00CD3554" w:rsidDel="00AF3D54">
          <w:delText xml:space="preserve">If not so transferred, applied for charitable purposes as may be determined by the Members of the Credit Union in </w:delText>
        </w:r>
      </w:del>
      <w:del w:id="1927" w:author="Samantha Homer" w:date="2025-10-27T13:53:00Z" w16du:dateUtc="2025-10-27T13:53:00Z">
        <w:r w:rsidR="00CD3554" w:rsidDel="00FA0667">
          <w:delText>general m</w:delText>
        </w:r>
      </w:del>
      <w:del w:id="1928" w:author="Samantha Homer" w:date="2025-10-31T10:55:00Z" w16du:dateUtc="2025-10-31T10:55:00Z">
        <w:r w:rsidR="00CD3554" w:rsidDel="00AF3D54">
          <w:delText xml:space="preserve">eeting. </w:delText>
        </w:r>
      </w:del>
    </w:p>
    <w:p w14:paraId="4C1320EA" w14:textId="636B1E3F" w:rsidR="00FE2F19" w:rsidDel="00AF3D54" w:rsidRDefault="00CD3554" w:rsidP="001A1054">
      <w:pPr>
        <w:spacing w:after="0" w:line="259" w:lineRule="auto"/>
        <w:ind w:left="601" w:firstLine="0"/>
        <w:jc w:val="both"/>
        <w:rPr>
          <w:del w:id="1929" w:author="Samantha Homer" w:date="2025-10-31T10:55:00Z" w16du:dateUtc="2025-10-31T10:55:00Z"/>
        </w:rPr>
      </w:pPr>
      <w:del w:id="1930" w:author="Samantha Homer" w:date="2025-10-31T10:55:00Z" w16du:dateUtc="2025-10-31T10:55:00Z">
        <w:r w:rsidDel="00AF3D54">
          <w:delText xml:space="preserve"> </w:delText>
        </w:r>
      </w:del>
    </w:p>
    <w:p w14:paraId="14E2A047" w14:textId="7E8EF980" w:rsidR="00FE2F19" w:rsidDel="00AF3D54" w:rsidRDefault="00CD3554" w:rsidP="001A1054">
      <w:pPr>
        <w:pStyle w:val="Heading1"/>
        <w:tabs>
          <w:tab w:val="center" w:pos="474"/>
          <w:tab w:val="center" w:pos="1226"/>
        </w:tabs>
        <w:spacing w:after="244"/>
        <w:ind w:left="0" w:firstLine="0"/>
        <w:jc w:val="both"/>
        <w:rPr>
          <w:del w:id="1931" w:author="Samantha Homer" w:date="2025-10-31T10:55:00Z" w16du:dateUtc="2025-10-31T10:55:00Z"/>
        </w:rPr>
      </w:pPr>
      <w:del w:id="1932" w:author="Samantha Homer" w:date="2025-10-31T10:55:00Z" w16du:dateUtc="2025-10-31T10:55:00Z">
        <w:r w:rsidDel="00AF3D54">
          <w:rPr>
            <w:rFonts w:ascii="Calibri" w:eastAsia="Calibri" w:hAnsi="Calibri" w:cs="Calibri"/>
            <w:b w:val="0"/>
            <w:sz w:val="22"/>
          </w:rPr>
          <w:tab/>
        </w:r>
        <w:r w:rsidDel="00AF3D54">
          <w:delText>8</w:delText>
        </w:r>
        <w:r w:rsidR="00D0224E" w:rsidDel="00AF3D54">
          <w:delText>5.</w:delText>
        </w:r>
        <w:r w:rsidDel="00AF3D54">
          <w:delText xml:space="preserve"> </w:delText>
        </w:r>
        <w:r w:rsidDel="00AF3D54">
          <w:tab/>
          <w:delText xml:space="preserve">SEAL </w:delText>
        </w:r>
      </w:del>
    </w:p>
    <w:p w14:paraId="552B9384" w14:textId="1D752A8B" w:rsidR="00FE2F19" w:rsidDel="006F64DC" w:rsidRDefault="00CD3554" w:rsidP="001A1054">
      <w:pPr>
        <w:spacing w:after="332"/>
        <w:ind w:left="962" w:right="144" w:hanging="600"/>
        <w:jc w:val="both"/>
        <w:rPr>
          <w:del w:id="1933" w:author="Samantha Homer" w:date="2025-10-31T10:55:00Z" w16du:dateUtc="2025-10-31T10:55:00Z"/>
          <w:sz w:val="22"/>
        </w:rPr>
      </w:pPr>
      <w:del w:id="1934" w:author="Samantha Homer" w:date="2025-10-31T10:55:00Z" w16du:dateUtc="2025-10-31T10:55:00Z">
        <w:r w:rsidDel="00AF3D54">
          <w:delText xml:space="preserve"> </w:delText>
        </w:r>
        <w:r w:rsidDel="00AF3D54">
          <w:tab/>
          <w:delText>The Credit Union Seal shall only be used by the authority of the Board of Directors acting on behalf of the Credit Union.  Every instrument to which the seal shall be attached shall be signed by a Director and countersigned by a second Director</w:delText>
        </w:r>
        <w:r w:rsidDel="00AF3D54">
          <w:rPr>
            <w:sz w:val="22"/>
          </w:rPr>
          <w:delText xml:space="preserve"> </w:delText>
        </w:r>
      </w:del>
    </w:p>
    <w:p w14:paraId="0A590F6E" w14:textId="72742EDA" w:rsidR="006F64DC" w:rsidRDefault="006F64DC" w:rsidP="001660B6">
      <w:pPr>
        <w:pStyle w:val="Heading1"/>
        <w:ind w:left="478"/>
        <w:jc w:val="both"/>
        <w:rPr>
          <w:sz w:val="24"/>
          <w:szCs w:val="32"/>
        </w:rPr>
      </w:pPr>
      <w:bookmarkStart w:id="1935" w:name="_Section_7_–"/>
      <w:bookmarkEnd w:id="1935"/>
      <w:ins w:id="1936" w:author="Samantha Homer" w:date="2025-11-10T11:55:00Z" w16du:dateUtc="2025-11-10T11:55:00Z">
        <w:r w:rsidRPr="00D80F1B">
          <w:rPr>
            <w:sz w:val="24"/>
            <w:szCs w:val="32"/>
          </w:rPr>
          <w:t xml:space="preserve">Section </w:t>
        </w:r>
        <w:r>
          <w:rPr>
            <w:sz w:val="24"/>
            <w:szCs w:val="32"/>
          </w:rPr>
          <w:t>7</w:t>
        </w:r>
        <w:r w:rsidRPr="00D80F1B">
          <w:rPr>
            <w:sz w:val="24"/>
            <w:szCs w:val="32"/>
          </w:rPr>
          <w:t xml:space="preserve"> –</w:t>
        </w:r>
      </w:ins>
      <w:ins w:id="1937" w:author="Samantha Homer" w:date="2025-11-11T15:39:00Z" w16du:dateUtc="2025-11-11T15:39:00Z">
        <w:r w:rsidR="00865A2C">
          <w:rPr>
            <w:sz w:val="24"/>
            <w:szCs w:val="32"/>
          </w:rPr>
          <w:t xml:space="preserve"> </w:t>
        </w:r>
      </w:ins>
      <w:ins w:id="1938" w:author="Samantha Homer" w:date="2025-11-10T11:55:00Z" w16du:dateUtc="2025-11-10T11:55:00Z">
        <w:r w:rsidR="001660B6">
          <w:rPr>
            <w:sz w:val="24"/>
            <w:szCs w:val="32"/>
          </w:rPr>
          <w:t>Glossary</w:t>
        </w:r>
      </w:ins>
    </w:p>
    <w:p w14:paraId="44A3D754" w14:textId="77777777" w:rsidR="001660B6" w:rsidRPr="001660B6" w:rsidRDefault="001660B6" w:rsidP="001660B6">
      <w:pPr>
        <w:rPr>
          <w:ins w:id="1939" w:author="Samantha Homer" w:date="2025-11-10T11:55:00Z" w16du:dateUtc="2025-11-10T11:55:00Z"/>
        </w:rPr>
      </w:pPr>
    </w:p>
    <w:p w14:paraId="03C712FD" w14:textId="7345E947" w:rsidR="00F35ED6" w:rsidRPr="00F35ED6" w:rsidRDefault="00F35ED6" w:rsidP="001A1054">
      <w:pPr>
        <w:spacing w:after="332"/>
        <w:ind w:left="962" w:right="144" w:hanging="600"/>
        <w:jc w:val="both"/>
        <w:rPr>
          <w:b/>
          <w:bCs/>
          <w:sz w:val="22"/>
        </w:rPr>
      </w:pPr>
      <w:del w:id="1940" w:author="Samantha Homer" w:date="2025-11-10T15:53:00Z" w16du:dateUtc="2025-11-10T15:53:00Z">
        <w:r w:rsidRPr="00F35ED6" w:rsidDel="008D375A">
          <w:rPr>
            <w:b/>
            <w:bCs/>
          </w:rPr>
          <w:delText>8</w:delText>
        </w:r>
        <w:r w:rsidR="00D0224E" w:rsidDel="008D375A">
          <w:rPr>
            <w:b/>
            <w:bCs/>
          </w:rPr>
          <w:delText>6</w:delText>
        </w:r>
      </w:del>
      <w:ins w:id="1941" w:author="Samantha Homer" w:date="2025-11-10T15:53:00Z" w16du:dateUtc="2025-11-10T15:53:00Z">
        <w:r w:rsidR="008D375A">
          <w:rPr>
            <w:b/>
            <w:bCs/>
          </w:rPr>
          <w:t>90</w:t>
        </w:r>
      </w:ins>
      <w:r w:rsidR="00D0224E">
        <w:rPr>
          <w:b/>
          <w:bCs/>
        </w:rPr>
        <w:t>.</w:t>
      </w:r>
      <w:r w:rsidRPr="00F35ED6">
        <w:rPr>
          <w:b/>
          <w:bCs/>
        </w:rPr>
        <w:t xml:space="preserve"> </w:t>
      </w:r>
      <w:r w:rsidRPr="00F35ED6">
        <w:rPr>
          <w:b/>
          <w:bCs/>
        </w:rPr>
        <w:tab/>
      </w:r>
      <w:del w:id="1942" w:author="Samantha Homer" w:date="2025-11-11T15:39:00Z" w16du:dateUtc="2025-11-11T15:39:00Z">
        <w:r w:rsidRPr="00F35ED6" w:rsidDel="00865A2C">
          <w:rPr>
            <w:b/>
            <w:bCs/>
          </w:rPr>
          <w:delText>Interpretations</w:delText>
        </w:r>
      </w:del>
      <w:ins w:id="1943" w:author="Samantha Homer" w:date="2025-11-11T15:39:00Z" w16du:dateUtc="2025-11-11T15:39:00Z">
        <w:r w:rsidR="00865A2C">
          <w:rPr>
            <w:b/>
            <w:bCs/>
          </w:rPr>
          <w:t>Glossary</w:t>
        </w:r>
      </w:ins>
    </w:p>
    <w:p w14:paraId="073013D5" w14:textId="77777777" w:rsidR="00FE2F19" w:rsidRDefault="00F35ED6" w:rsidP="00F35ED6">
      <w:pPr>
        <w:spacing w:after="332"/>
        <w:ind w:left="962" w:right="144" w:hanging="600"/>
        <w:jc w:val="both"/>
      </w:pPr>
      <w:r>
        <w:rPr>
          <w:sz w:val="22"/>
        </w:rPr>
        <w:tab/>
      </w:r>
      <w:r w:rsidRPr="00F35ED6">
        <w:t xml:space="preserve">In these </w:t>
      </w:r>
      <w:r>
        <w:t>Rules, the following terms shall, unless the context requires otherwise, have the meanings attached to them:</w:t>
      </w:r>
    </w:p>
    <w:p w14:paraId="5A759464" w14:textId="77777777" w:rsidR="00FE2F19" w:rsidRDefault="00CD3554" w:rsidP="001A1054">
      <w:pPr>
        <w:numPr>
          <w:ilvl w:val="0"/>
          <w:numId w:val="22"/>
        </w:numPr>
        <w:ind w:right="144" w:hanging="360"/>
        <w:jc w:val="both"/>
      </w:pPr>
      <w:r>
        <w:rPr>
          <w:b/>
        </w:rPr>
        <w:lastRenderedPageBreak/>
        <w:t xml:space="preserve">Address </w:t>
      </w:r>
      <w:r>
        <w:t xml:space="preserve">means a postal address or, for the purposes of electronic communication, a fax number, email address or telephone number for receiving text messages. </w:t>
      </w:r>
    </w:p>
    <w:p w14:paraId="45B69864" w14:textId="77777777" w:rsidR="007B1B5B" w:rsidRDefault="007B1B5B" w:rsidP="007B1B5B">
      <w:pPr>
        <w:ind w:left="842" w:right="144" w:firstLine="0"/>
        <w:jc w:val="both"/>
      </w:pPr>
    </w:p>
    <w:p w14:paraId="0DCCA4C5" w14:textId="28380438" w:rsidR="007B1B5B" w:rsidRDefault="007B1B5B" w:rsidP="001A1054">
      <w:pPr>
        <w:numPr>
          <w:ilvl w:val="0"/>
          <w:numId w:val="22"/>
        </w:numPr>
        <w:ind w:right="144" w:hanging="360"/>
        <w:jc w:val="both"/>
      </w:pPr>
      <w:ins w:id="1944" w:author="Samantha Homer" w:date="2025-11-07T15:22:00Z" w16du:dateUtc="2025-11-07T15:22:00Z">
        <w:r w:rsidRPr="002A09D6">
          <w:rPr>
            <w:b/>
            <w:bCs/>
          </w:rPr>
          <w:t>Adjournment</w:t>
        </w:r>
        <w:r>
          <w:t xml:space="preserve"> means</w:t>
        </w:r>
        <w:r w:rsidR="005907B4">
          <w:t xml:space="preserve"> </w:t>
        </w:r>
        <w:r w:rsidR="005907B4" w:rsidRPr="00931D20">
          <w:t xml:space="preserve">postponing proceedings at a </w:t>
        </w:r>
        <w:r w:rsidR="005907B4">
          <w:t>M</w:t>
        </w:r>
        <w:r w:rsidR="005907B4" w:rsidRPr="00931D20">
          <w:t xml:space="preserve">eeting of the </w:t>
        </w:r>
        <w:r w:rsidR="005907B4">
          <w:t>D</w:t>
        </w:r>
        <w:r w:rsidR="005907B4" w:rsidRPr="00931D20">
          <w:t xml:space="preserve">irectors or a General Meeting or ending or dismissing further business at such a </w:t>
        </w:r>
        <w:r w:rsidR="005907B4">
          <w:t>M</w:t>
        </w:r>
        <w:r w:rsidR="005907B4" w:rsidRPr="00931D20">
          <w:t>eeting.</w:t>
        </w:r>
      </w:ins>
    </w:p>
    <w:p w14:paraId="707BC1AB" w14:textId="77777777" w:rsidR="00444273" w:rsidRDefault="00444273" w:rsidP="00444273">
      <w:pPr>
        <w:pStyle w:val="ListParagraph"/>
      </w:pPr>
    </w:p>
    <w:p w14:paraId="050373BD" w14:textId="29FD45AD" w:rsidR="00444273" w:rsidRPr="00444273" w:rsidRDefault="00444273" w:rsidP="001A1054">
      <w:pPr>
        <w:numPr>
          <w:ilvl w:val="0"/>
          <w:numId w:val="22"/>
        </w:numPr>
        <w:ind w:right="144" w:hanging="360"/>
        <w:jc w:val="both"/>
        <w:rPr>
          <w:b/>
          <w:bCs/>
        </w:rPr>
      </w:pPr>
      <w:ins w:id="1945" w:author="Samantha Homer" w:date="2025-11-07T15:23:00Z" w16du:dateUtc="2025-11-07T15:23:00Z">
        <w:r>
          <w:t xml:space="preserve">Adult Membership </w:t>
        </w:r>
        <w:r w:rsidRPr="00444273">
          <w:rPr>
            <w:b/>
            <w:bCs/>
          </w:rPr>
          <w:t>means</w:t>
        </w:r>
        <w:r>
          <w:rPr>
            <w:b/>
            <w:bCs/>
          </w:rPr>
          <w:t xml:space="preserve"> </w:t>
        </w:r>
        <w:r w:rsidR="009A3558" w:rsidRPr="00931D20">
          <w:t>a Member over the age of 18 that holds full membership rights.</w:t>
        </w:r>
      </w:ins>
    </w:p>
    <w:p w14:paraId="6BCA9B24" w14:textId="77777777" w:rsidR="00FE2F19" w:rsidRPr="00444273" w:rsidRDefault="00CD3554" w:rsidP="001A1054">
      <w:pPr>
        <w:spacing w:after="0" w:line="259" w:lineRule="auto"/>
        <w:ind w:left="842" w:firstLine="0"/>
        <w:jc w:val="both"/>
        <w:rPr>
          <w:b/>
          <w:bCs/>
        </w:rPr>
      </w:pPr>
      <w:r w:rsidRPr="00444273">
        <w:rPr>
          <w:b/>
          <w:bCs/>
        </w:rPr>
        <w:t xml:space="preserve"> </w:t>
      </w:r>
    </w:p>
    <w:p w14:paraId="56AE939C" w14:textId="77777777" w:rsidR="00FE2F19" w:rsidRDefault="00CD3554" w:rsidP="001A1054">
      <w:pPr>
        <w:numPr>
          <w:ilvl w:val="0"/>
          <w:numId w:val="22"/>
        </w:numPr>
        <w:ind w:right="144" w:hanging="360"/>
        <w:jc w:val="both"/>
      </w:pPr>
      <w:r>
        <w:rPr>
          <w:b/>
        </w:rPr>
        <w:t xml:space="preserve">Amendment </w:t>
      </w:r>
      <w:r>
        <w:t xml:space="preserve">in relation to the Rules of the Credit Union includes the addition of any new Rule or the deletion of any existing Rule. </w:t>
      </w:r>
    </w:p>
    <w:p w14:paraId="0261B84B" w14:textId="77777777" w:rsidR="00FE2F19" w:rsidRDefault="00CD3554" w:rsidP="001A1054">
      <w:pPr>
        <w:spacing w:after="0" w:line="259" w:lineRule="auto"/>
        <w:ind w:left="122" w:firstLine="0"/>
        <w:jc w:val="both"/>
      </w:pPr>
      <w:r>
        <w:t xml:space="preserve"> </w:t>
      </w:r>
    </w:p>
    <w:p w14:paraId="79E7C8F2" w14:textId="4C7672DC" w:rsidR="00FE2F19" w:rsidRDefault="00CD3554" w:rsidP="001A1054">
      <w:pPr>
        <w:numPr>
          <w:ilvl w:val="0"/>
          <w:numId w:val="22"/>
        </w:numPr>
        <w:ind w:right="144" w:hanging="360"/>
        <w:jc w:val="both"/>
      </w:pPr>
      <w:r>
        <w:rPr>
          <w:b/>
        </w:rPr>
        <w:t>Approved Person</w:t>
      </w:r>
      <w:r>
        <w:t xml:space="preserve"> means an individual authorised by the Regulator to perform a regulated function within the Credit Union</w:t>
      </w:r>
      <w:ins w:id="1946" w:author="Samantha Homer" w:date="2025-11-07T15:23:00Z" w16du:dateUtc="2025-11-07T15:23:00Z">
        <w:r w:rsidR="00280D7C">
          <w:t>.</w:t>
        </w:r>
      </w:ins>
      <w:r>
        <w:t xml:space="preserve"> </w:t>
      </w:r>
    </w:p>
    <w:p w14:paraId="4C14D27E" w14:textId="77777777" w:rsidR="00FE2F19" w:rsidRDefault="00CD3554" w:rsidP="001A1054">
      <w:pPr>
        <w:spacing w:after="0" w:line="259" w:lineRule="auto"/>
        <w:ind w:left="122" w:firstLine="0"/>
        <w:jc w:val="both"/>
      </w:pPr>
      <w:r>
        <w:t xml:space="preserve"> </w:t>
      </w:r>
    </w:p>
    <w:p w14:paraId="55DC0FCD" w14:textId="185B68AE" w:rsidR="00FE2F19" w:rsidRDefault="00CD3554" w:rsidP="001A1054">
      <w:pPr>
        <w:numPr>
          <w:ilvl w:val="0"/>
          <w:numId w:val="22"/>
        </w:numPr>
        <w:ind w:right="144" w:hanging="360"/>
        <w:jc w:val="both"/>
      </w:pPr>
      <w:r>
        <w:rPr>
          <w:b/>
        </w:rPr>
        <w:t>Board</w:t>
      </w:r>
      <w:r>
        <w:t xml:space="preserve"> and </w:t>
      </w:r>
      <w:r>
        <w:rPr>
          <w:b/>
        </w:rPr>
        <w:t>Board of Directors</w:t>
      </w:r>
      <w:r>
        <w:t xml:space="preserve"> means </w:t>
      </w:r>
      <w:ins w:id="1947" w:author="Samantha Homer" w:date="2025-11-07T15:24:00Z" w16du:dateUtc="2025-11-07T15:24:00Z">
        <w:r w:rsidR="0098693C" w:rsidRPr="00931D20">
          <w:t>the individuals elected as Directors to collectively govern the Credit Union in accordance with the provisions of these Rules</w:t>
        </w:r>
        <w:r w:rsidR="0098693C">
          <w:t>.</w:t>
        </w:r>
      </w:ins>
      <w:del w:id="1948" w:author="Samantha Homer" w:date="2025-11-07T15:24:00Z" w16du:dateUtc="2025-11-07T15:24:00Z">
        <w:r w:rsidDel="0098693C">
          <w:delText xml:space="preserve">the </w:delText>
        </w:r>
        <w:r w:rsidR="003956E7" w:rsidDel="0098693C">
          <w:delText>Committee</w:delText>
        </w:r>
        <w:r w:rsidDel="0098693C">
          <w:delText xml:space="preserve"> of management of the Credit Union </w:delText>
        </w:r>
      </w:del>
    </w:p>
    <w:p w14:paraId="23F9B106" w14:textId="77777777" w:rsidR="006D2BF6" w:rsidRDefault="006D2BF6" w:rsidP="006D2BF6">
      <w:pPr>
        <w:pStyle w:val="ListParagraph"/>
      </w:pPr>
    </w:p>
    <w:p w14:paraId="2DFB883C" w14:textId="1922CCB8" w:rsidR="00E92068" w:rsidRDefault="00E92068" w:rsidP="00E92068">
      <w:pPr>
        <w:numPr>
          <w:ilvl w:val="0"/>
          <w:numId w:val="22"/>
        </w:numPr>
        <w:ind w:right="144" w:hanging="360"/>
        <w:jc w:val="both"/>
        <w:rPr>
          <w:ins w:id="1949" w:author="Samantha Homer" w:date="2025-11-07T15:26:00Z" w16du:dateUtc="2025-11-07T15:26:00Z"/>
        </w:rPr>
      </w:pPr>
      <w:ins w:id="1950" w:author="Samantha Homer" w:date="2025-11-07T15:26:00Z" w16du:dateUtc="2025-11-07T15:26:00Z">
        <w:r>
          <w:rPr>
            <w:b/>
            <w:bCs/>
          </w:rPr>
          <w:t xml:space="preserve">Bona Fide Organisation </w:t>
        </w:r>
        <w:r w:rsidRPr="00931D20">
          <w:t xml:space="preserve">is an organisation that has a commonality of interest amongst organisation </w:t>
        </w:r>
        <w:r>
          <w:t>M</w:t>
        </w:r>
        <w:r w:rsidRPr="00931D20">
          <w:t>embers, for example a Trade Union.</w:t>
        </w:r>
      </w:ins>
    </w:p>
    <w:p w14:paraId="5F6F150D" w14:textId="77777777" w:rsidR="007818DC" w:rsidRDefault="007818DC" w:rsidP="007818DC">
      <w:pPr>
        <w:pStyle w:val="ListParagraph"/>
        <w:rPr>
          <w:ins w:id="1951" w:author="Samantha Homer" w:date="2025-11-07T15:26:00Z" w16du:dateUtc="2025-11-07T15:26:00Z"/>
        </w:rPr>
      </w:pPr>
    </w:p>
    <w:p w14:paraId="145A189E" w14:textId="09AE5780" w:rsidR="007818DC" w:rsidRDefault="007818DC" w:rsidP="00E92068">
      <w:pPr>
        <w:numPr>
          <w:ilvl w:val="0"/>
          <w:numId w:val="22"/>
        </w:numPr>
        <w:ind w:right="144" w:hanging="360"/>
        <w:jc w:val="both"/>
        <w:rPr>
          <w:ins w:id="1952" w:author="Samantha Homer" w:date="2025-11-07T15:27:00Z" w16du:dateUtc="2025-11-07T15:27:00Z"/>
        </w:rPr>
      </w:pPr>
      <w:ins w:id="1953" w:author="Samantha Homer" w:date="2025-11-07T15:26:00Z" w16du:dateUtc="2025-11-07T15:26:00Z">
        <w:r>
          <w:rPr>
            <w:b/>
            <w:bCs/>
          </w:rPr>
          <w:t xml:space="preserve">Chair </w:t>
        </w:r>
        <w:r w:rsidR="00B70E7F" w:rsidRPr="00931D20">
          <w:t xml:space="preserve">means a </w:t>
        </w:r>
      </w:ins>
      <w:ins w:id="1954" w:author="Samantha Homer" w:date="2025-11-07T15:27:00Z" w16du:dateUtc="2025-11-07T15:27:00Z">
        <w:r w:rsidR="00B70E7F">
          <w:t>D</w:t>
        </w:r>
      </w:ins>
      <w:ins w:id="1955" w:author="Samantha Homer" w:date="2025-11-07T15:26:00Z" w16du:dateUtc="2025-11-07T15:26:00Z">
        <w:r w:rsidR="00B70E7F" w:rsidRPr="00931D20">
          <w:t>irector of the Board that presides over meetings of the Board or General Meetings.</w:t>
        </w:r>
      </w:ins>
    </w:p>
    <w:p w14:paraId="297A7942" w14:textId="77777777" w:rsidR="00B64BAB" w:rsidRDefault="00B64BAB" w:rsidP="00B64BAB">
      <w:pPr>
        <w:pStyle w:val="ListParagraph"/>
        <w:rPr>
          <w:ins w:id="1956" w:author="Samantha Homer" w:date="2025-11-07T15:27:00Z" w16du:dateUtc="2025-11-07T15:27:00Z"/>
        </w:rPr>
      </w:pPr>
    </w:p>
    <w:p w14:paraId="3CF54C3C" w14:textId="036885C5" w:rsidR="00B64BAB" w:rsidRDefault="00B64BAB" w:rsidP="00E92068">
      <w:pPr>
        <w:numPr>
          <w:ilvl w:val="0"/>
          <w:numId w:val="22"/>
        </w:numPr>
        <w:ind w:right="144" w:hanging="360"/>
        <w:jc w:val="both"/>
        <w:rPr>
          <w:ins w:id="1957" w:author="Samantha Homer" w:date="2025-11-07T15:28:00Z" w16du:dateUtc="2025-11-07T15:28:00Z"/>
        </w:rPr>
      </w:pPr>
      <w:ins w:id="1958" w:author="Samantha Homer" w:date="2025-11-07T15:27:00Z" w16du:dateUtc="2025-11-07T15:27:00Z">
        <w:r>
          <w:rPr>
            <w:b/>
            <w:bCs/>
          </w:rPr>
          <w:t xml:space="preserve">Chief Executive </w:t>
        </w:r>
      </w:ins>
      <w:ins w:id="1959" w:author="Samantha Homer" w:date="2025-11-07T15:28:00Z" w16du:dateUtc="2025-11-07T15:28:00Z">
        <w:r>
          <w:rPr>
            <w:b/>
            <w:bCs/>
          </w:rPr>
          <w:t>Officer</w:t>
        </w:r>
        <w:r>
          <w:t xml:space="preserve"> </w:t>
        </w:r>
        <w:r w:rsidR="007B296D" w:rsidRPr="00931D20">
          <w:t>means the highest-ranking Employee in the Credit Union that is ultimately responsible for management of the Credit Union.</w:t>
        </w:r>
      </w:ins>
    </w:p>
    <w:p w14:paraId="61932A82" w14:textId="77777777" w:rsidR="00A16D87" w:rsidRDefault="00A16D87" w:rsidP="00A16D87">
      <w:pPr>
        <w:pStyle w:val="ListParagraph"/>
        <w:rPr>
          <w:ins w:id="1960" w:author="Samantha Homer" w:date="2025-11-07T15:28:00Z" w16du:dateUtc="2025-11-07T15:28:00Z"/>
        </w:rPr>
      </w:pPr>
    </w:p>
    <w:p w14:paraId="43DF1E1D" w14:textId="129B63AC" w:rsidR="00A16D87" w:rsidRPr="00455A47" w:rsidRDefault="00B25149" w:rsidP="00E92068">
      <w:pPr>
        <w:numPr>
          <w:ilvl w:val="0"/>
          <w:numId w:val="22"/>
        </w:numPr>
        <w:ind w:right="144" w:hanging="360"/>
        <w:jc w:val="both"/>
        <w:rPr>
          <w:ins w:id="1961" w:author="Samantha Homer" w:date="2025-11-07T15:32:00Z" w16du:dateUtc="2025-11-07T15:32:00Z"/>
          <w:b/>
          <w:bCs/>
        </w:rPr>
      </w:pPr>
      <w:ins w:id="1962" w:author="Samantha Homer" w:date="2025-11-07T15:29:00Z" w16du:dateUtc="2025-11-07T15:29:00Z">
        <w:r w:rsidRPr="00B25149">
          <w:rPr>
            <w:b/>
            <w:bCs/>
          </w:rPr>
          <w:t>Co-</w:t>
        </w:r>
      </w:ins>
      <w:ins w:id="1963" w:author="Samantha Homer" w:date="2025-11-07T15:30:00Z" w16du:dateUtc="2025-11-07T15:30:00Z">
        <w:r w:rsidRPr="00B25149">
          <w:rPr>
            <w:b/>
            <w:bCs/>
          </w:rPr>
          <w:t>Opted Director</w:t>
        </w:r>
      </w:ins>
      <w:ins w:id="1964" w:author="Samantha Homer" w:date="2025-11-07T15:31:00Z" w16du:dateUtc="2025-11-07T15:31:00Z">
        <w:r w:rsidR="00F72880">
          <w:rPr>
            <w:b/>
            <w:bCs/>
          </w:rPr>
          <w:t xml:space="preserve"> </w:t>
        </w:r>
        <w:r w:rsidR="00F72880" w:rsidRPr="00931D20">
          <w:t>means a Director who is temporarily appointed until the next General Meeting.</w:t>
        </w:r>
      </w:ins>
    </w:p>
    <w:p w14:paraId="4D6AE50F" w14:textId="77777777" w:rsidR="00455A47" w:rsidRDefault="00455A47" w:rsidP="00455A47">
      <w:pPr>
        <w:pStyle w:val="ListParagraph"/>
        <w:rPr>
          <w:ins w:id="1965" w:author="Samantha Homer" w:date="2025-11-07T15:32:00Z" w16du:dateUtc="2025-11-07T15:32:00Z"/>
          <w:b/>
          <w:bCs/>
        </w:rPr>
      </w:pPr>
    </w:p>
    <w:p w14:paraId="1BCAC817" w14:textId="72BF8B9B" w:rsidR="00455A47" w:rsidRPr="00D10ABD" w:rsidRDefault="00455A47" w:rsidP="00E92068">
      <w:pPr>
        <w:numPr>
          <w:ilvl w:val="0"/>
          <w:numId w:val="22"/>
        </w:numPr>
        <w:ind w:right="144" w:hanging="360"/>
        <w:jc w:val="both"/>
        <w:rPr>
          <w:ins w:id="1966" w:author="Samantha Homer" w:date="2025-11-07T15:32:00Z" w16du:dateUtc="2025-11-07T15:32:00Z"/>
          <w:b/>
          <w:bCs/>
        </w:rPr>
      </w:pPr>
      <w:ins w:id="1967" w:author="Samantha Homer" w:date="2025-11-07T15:32:00Z" w16du:dateUtc="2025-11-07T15:32:00Z">
        <w:r>
          <w:rPr>
            <w:b/>
            <w:bCs/>
          </w:rPr>
          <w:t>Committee of the Board</w:t>
        </w:r>
        <w:r>
          <w:t xml:space="preserve"> </w:t>
        </w:r>
        <w:r w:rsidR="00FE216C" w:rsidRPr="00931D20">
          <w:t>is a Committee of Directors drawn from the Board of Directors, called for a particular purpose.</w:t>
        </w:r>
      </w:ins>
    </w:p>
    <w:p w14:paraId="71640E1B" w14:textId="77777777" w:rsidR="001356E5" w:rsidRDefault="001356E5" w:rsidP="00D10ABD">
      <w:pPr>
        <w:pStyle w:val="ListParagraph"/>
        <w:rPr>
          <w:ins w:id="1968" w:author="Samantha Homer" w:date="2025-11-07T15:32:00Z" w16du:dateUtc="2025-11-07T15:32:00Z"/>
          <w:b/>
          <w:bCs/>
        </w:rPr>
      </w:pPr>
    </w:p>
    <w:p w14:paraId="7CEED4BB" w14:textId="30C0775C" w:rsidR="001356E5" w:rsidRPr="00A67275" w:rsidRDefault="001356E5" w:rsidP="00E92068">
      <w:pPr>
        <w:numPr>
          <w:ilvl w:val="0"/>
          <w:numId w:val="22"/>
        </w:numPr>
        <w:ind w:right="144" w:hanging="360"/>
        <w:jc w:val="both"/>
        <w:rPr>
          <w:ins w:id="1969" w:author="Samantha Homer" w:date="2025-11-07T15:35:00Z" w16du:dateUtc="2025-11-07T15:35:00Z"/>
          <w:b/>
          <w:bCs/>
        </w:rPr>
      </w:pPr>
      <w:ins w:id="1970" w:author="Samantha Homer" w:date="2025-11-07T15:32:00Z" w16du:dateUtc="2025-11-07T15:32:00Z">
        <w:r>
          <w:rPr>
            <w:b/>
            <w:bCs/>
          </w:rPr>
          <w:t>Common Bon</w:t>
        </w:r>
      </w:ins>
      <w:ins w:id="1971" w:author="Samantha Homer" w:date="2025-11-07T15:33:00Z" w16du:dateUtc="2025-11-07T15:33:00Z">
        <w:r>
          <w:rPr>
            <w:b/>
            <w:bCs/>
          </w:rPr>
          <w:t>d</w:t>
        </w:r>
        <w:r>
          <w:t xml:space="preserve"> </w:t>
        </w:r>
        <w:r w:rsidR="00D10ABD" w:rsidRPr="00931D20">
          <w:t>is the criteria for membership of a Credit Union which can be geographic, employment based, or both.</w:t>
        </w:r>
      </w:ins>
    </w:p>
    <w:p w14:paraId="37E5F762" w14:textId="77777777" w:rsidR="00A67275" w:rsidRDefault="00A67275" w:rsidP="00A67275">
      <w:pPr>
        <w:pStyle w:val="ListParagraph"/>
        <w:rPr>
          <w:ins w:id="1972" w:author="Samantha Homer" w:date="2025-11-07T15:35:00Z" w16du:dateUtc="2025-11-07T15:35:00Z"/>
          <w:b/>
          <w:bCs/>
        </w:rPr>
      </w:pPr>
    </w:p>
    <w:p w14:paraId="68559FF2" w14:textId="5E3ED503" w:rsidR="00A67275" w:rsidRPr="008F4E2F" w:rsidRDefault="00A67275" w:rsidP="00E92068">
      <w:pPr>
        <w:numPr>
          <w:ilvl w:val="0"/>
          <w:numId w:val="22"/>
        </w:numPr>
        <w:ind w:right="144" w:hanging="360"/>
        <w:jc w:val="both"/>
        <w:rPr>
          <w:ins w:id="1973" w:author="Samantha Homer" w:date="2025-11-07T15:36:00Z" w16du:dateUtc="2025-11-07T15:36:00Z"/>
          <w:b/>
          <w:bCs/>
        </w:rPr>
      </w:pPr>
      <w:ins w:id="1974" w:author="Samantha Homer" w:date="2025-11-07T15:35:00Z" w16du:dateUtc="2025-11-07T15:35:00Z">
        <w:r>
          <w:rPr>
            <w:b/>
            <w:bCs/>
          </w:rPr>
          <w:t xml:space="preserve">Corporate Member </w:t>
        </w:r>
        <w:r w:rsidR="006C3DE9" w:rsidRPr="006C3DE9">
          <w:t>means</w:t>
        </w:r>
        <w:r w:rsidR="006C3DE9">
          <w:rPr>
            <w:b/>
            <w:bCs/>
          </w:rPr>
          <w:t xml:space="preserve"> </w:t>
        </w:r>
        <w:r w:rsidR="006C3DE9" w:rsidRPr="00931D20">
          <w:t xml:space="preserve">a corporate body that fulfils the criteria of Rule </w:t>
        </w:r>
        <w:r w:rsidR="006C3DE9" w:rsidRPr="000D2377">
          <w:t>13</w:t>
        </w:r>
        <w:r w:rsidR="006C3DE9" w:rsidRPr="00931D20">
          <w:t>.</w:t>
        </w:r>
      </w:ins>
    </w:p>
    <w:p w14:paraId="1B70A3D0" w14:textId="77777777" w:rsidR="008F4E2F" w:rsidRDefault="008F4E2F" w:rsidP="008F4E2F">
      <w:pPr>
        <w:pStyle w:val="ListParagraph"/>
        <w:rPr>
          <w:ins w:id="1975" w:author="Samantha Homer" w:date="2025-11-07T15:36:00Z" w16du:dateUtc="2025-11-07T15:36:00Z"/>
          <w:b/>
          <w:bCs/>
        </w:rPr>
      </w:pPr>
    </w:p>
    <w:p w14:paraId="008C24E9" w14:textId="06618393" w:rsidR="008F4E2F" w:rsidRPr="00B25149" w:rsidRDefault="008F4E2F" w:rsidP="00E92068">
      <w:pPr>
        <w:numPr>
          <w:ilvl w:val="0"/>
          <w:numId w:val="22"/>
        </w:numPr>
        <w:ind w:right="144" w:hanging="360"/>
        <w:jc w:val="both"/>
        <w:rPr>
          <w:ins w:id="1976" w:author="Samantha Homer" w:date="2025-11-07T15:26:00Z" w16du:dateUtc="2025-11-07T15:26:00Z"/>
          <w:b/>
          <w:bCs/>
        </w:rPr>
      </w:pPr>
      <w:ins w:id="1977" w:author="Samantha Homer" w:date="2025-11-07T15:36:00Z" w16du:dateUtc="2025-11-07T15:36:00Z">
        <w:r>
          <w:rPr>
            <w:b/>
            <w:bCs/>
          </w:rPr>
          <w:t>Corporate Representative</w:t>
        </w:r>
        <w:r>
          <w:t xml:space="preserve"> means</w:t>
        </w:r>
        <w:r w:rsidR="00AC5564">
          <w:t xml:space="preserve"> </w:t>
        </w:r>
        <w:r w:rsidR="00AC5564" w:rsidRPr="00931D20">
          <w:t>the person nominated to represent an incorporated Corporate Member.</w:t>
        </w:r>
      </w:ins>
    </w:p>
    <w:p w14:paraId="7657181E" w14:textId="66A01D9B" w:rsidR="00FE2F19" w:rsidRDefault="00FE2F19" w:rsidP="001A1054">
      <w:pPr>
        <w:spacing w:after="0" w:line="259" w:lineRule="auto"/>
        <w:ind w:left="122" w:firstLine="0"/>
        <w:jc w:val="both"/>
      </w:pPr>
    </w:p>
    <w:p w14:paraId="06451F47" w14:textId="355DD817" w:rsidR="00FE2F19" w:rsidRDefault="00CD3554" w:rsidP="001A1054">
      <w:pPr>
        <w:numPr>
          <w:ilvl w:val="0"/>
          <w:numId w:val="22"/>
        </w:numPr>
        <w:ind w:right="144" w:hanging="360"/>
        <w:jc w:val="both"/>
      </w:pPr>
      <w:r>
        <w:rPr>
          <w:b/>
        </w:rPr>
        <w:t>Credit Union</w:t>
      </w:r>
      <w:r>
        <w:t xml:space="preserve"> means a society registered under the Industrial and Provident Societies Act 1965 by virtue of Section 1 of the Credit Unions Act 1979</w:t>
      </w:r>
      <w:ins w:id="1978" w:author="Samantha Homer" w:date="2025-11-07T15:36:00Z" w16du:dateUtc="2025-11-07T15:36:00Z">
        <w:r w:rsidR="008C557E">
          <w:t xml:space="preserve">, which is </w:t>
        </w:r>
      </w:ins>
      <w:ins w:id="1979" w:author="Samantha Homer" w:date="2025-11-07T15:37:00Z" w16du:dateUtc="2025-11-07T15:37:00Z">
        <w:r w:rsidR="00EC364F" w:rsidRPr="00931D20">
          <w:t xml:space="preserve">a financial mutual that is run by its Members, for its Members. </w:t>
        </w:r>
      </w:ins>
      <w:del w:id="1980" w:author="Samantha Homer" w:date="2025-11-07T15:36:00Z" w16du:dateUtc="2025-11-07T15:36:00Z">
        <w:r w:rsidDel="008C557E">
          <w:delText xml:space="preserve"> </w:delText>
        </w:r>
      </w:del>
    </w:p>
    <w:p w14:paraId="24CD9B52" w14:textId="3D29C76E" w:rsidR="00FE2F19" w:rsidDel="00CA2E5C" w:rsidRDefault="00CD3554" w:rsidP="00CA2E5C">
      <w:pPr>
        <w:spacing w:after="0" w:line="259" w:lineRule="auto"/>
        <w:ind w:left="122" w:firstLine="0"/>
        <w:jc w:val="both"/>
        <w:rPr>
          <w:del w:id="1981" w:author="Samantha Homer" w:date="2025-11-07T15:35:00Z" w16du:dateUtc="2025-11-07T15:35:00Z"/>
        </w:rPr>
      </w:pPr>
      <w:r>
        <w:t xml:space="preserve"> </w:t>
      </w:r>
    </w:p>
    <w:p w14:paraId="7ECC58ED" w14:textId="28267341" w:rsidR="00FE2F19" w:rsidRDefault="00CD3554" w:rsidP="00CA2E5C">
      <w:pPr>
        <w:spacing w:after="0" w:line="259" w:lineRule="auto"/>
        <w:ind w:left="122" w:firstLine="0"/>
        <w:jc w:val="both"/>
      </w:pPr>
      <w:del w:id="1982" w:author="Samantha Homer" w:date="2025-11-07T15:35:00Z" w16du:dateUtc="2025-11-07T15:35:00Z">
        <w:r w:rsidDel="00CA2E5C">
          <w:rPr>
            <w:b/>
          </w:rPr>
          <w:delText>Corporate Member</w:delText>
        </w:r>
        <w:r w:rsidDel="00CA2E5C">
          <w:delText xml:space="preserve"> unless the context requires otherwise has the meaning attached to it in section 15(6) of The Legislative Reform (Industrial and Provident Societies and Credit Unions) Order 2011 </w:delText>
        </w:r>
      </w:del>
    </w:p>
    <w:p w14:paraId="007C6886" w14:textId="77777777" w:rsidR="00FE2F19" w:rsidRDefault="00CD3554" w:rsidP="001A1054">
      <w:pPr>
        <w:spacing w:after="0" w:line="259" w:lineRule="auto"/>
        <w:ind w:left="122" w:firstLine="0"/>
        <w:jc w:val="both"/>
      </w:pPr>
      <w:r>
        <w:t xml:space="preserve"> </w:t>
      </w:r>
    </w:p>
    <w:p w14:paraId="3FC289DD" w14:textId="4E732D2B" w:rsidR="00FE2F19" w:rsidRDefault="00CD3554" w:rsidP="001A1054">
      <w:pPr>
        <w:numPr>
          <w:ilvl w:val="0"/>
          <w:numId w:val="22"/>
        </w:numPr>
        <w:ind w:right="144" w:hanging="360"/>
        <w:jc w:val="both"/>
      </w:pPr>
      <w:r>
        <w:rPr>
          <w:b/>
        </w:rPr>
        <w:t>Deferred Shares</w:t>
      </w:r>
      <w:r>
        <w:t xml:space="preserve"> </w:t>
      </w:r>
      <w:ins w:id="1983" w:author="Samantha Homer" w:date="2025-11-07T15:37:00Z" w16du:dateUtc="2025-11-07T15:37:00Z">
        <w:r w:rsidR="004B05B0" w:rsidRPr="00931D20">
          <w:t>means Shares that do not have any rights to the assets of a Credit Union undergoing bankruptcy, until all Members are paid.</w:t>
        </w:r>
      </w:ins>
      <w:del w:id="1984" w:author="Samantha Homer" w:date="2025-11-07T15:37:00Z" w16du:dateUtc="2025-11-07T15:37:00Z">
        <w:r w:rsidDel="004B05B0">
          <w:delText xml:space="preserve">has the meaning assigned to as per Rule 24 </w:delText>
        </w:r>
      </w:del>
    </w:p>
    <w:p w14:paraId="252FAB12" w14:textId="77777777" w:rsidR="00FE2F19" w:rsidRDefault="00CD3554" w:rsidP="001A1054">
      <w:pPr>
        <w:spacing w:after="0" w:line="259" w:lineRule="auto"/>
        <w:ind w:left="122" w:firstLine="0"/>
        <w:jc w:val="both"/>
      </w:pPr>
      <w:r>
        <w:t xml:space="preserve"> </w:t>
      </w:r>
    </w:p>
    <w:p w14:paraId="30C290EE" w14:textId="19ED9855" w:rsidR="00FE2F19" w:rsidRDefault="00CD3554" w:rsidP="001A1054">
      <w:pPr>
        <w:numPr>
          <w:ilvl w:val="0"/>
          <w:numId w:val="22"/>
        </w:numPr>
        <w:ind w:right="144" w:hanging="360"/>
        <w:jc w:val="both"/>
      </w:pPr>
      <w:r>
        <w:rPr>
          <w:b/>
        </w:rPr>
        <w:t>Deposit(s)</w:t>
      </w:r>
      <w:r>
        <w:t xml:space="preserve"> shall have the meaning ascribed to it by the Financial Services and Markets Act 2000 (Regulated Activities) Order 2001 – SI2001/544 (or any successor Act)</w:t>
      </w:r>
      <w:ins w:id="1985" w:author="Samantha Homer" w:date="2025-11-07T15:37:00Z" w16du:dateUtc="2025-11-07T15:37:00Z">
        <w:r w:rsidR="00C80CD1">
          <w:t>.</w:t>
        </w:r>
      </w:ins>
      <w:r>
        <w:t xml:space="preserve"> </w:t>
      </w:r>
    </w:p>
    <w:p w14:paraId="333EC790" w14:textId="77777777" w:rsidR="00FE2F19" w:rsidRDefault="00CD3554" w:rsidP="001A1054">
      <w:pPr>
        <w:spacing w:after="0" w:line="259" w:lineRule="auto"/>
        <w:ind w:left="482" w:firstLine="0"/>
        <w:jc w:val="both"/>
      </w:pPr>
      <w:r>
        <w:t xml:space="preserve"> </w:t>
      </w:r>
    </w:p>
    <w:p w14:paraId="0A7AB5A2" w14:textId="77777777" w:rsidR="00FE2F19" w:rsidRDefault="00CD3554" w:rsidP="001A1054">
      <w:pPr>
        <w:numPr>
          <w:ilvl w:val="0"/>
          <w:numId w:val="22"/>
        </w:numPr>
        <w:ind w:right="144" w:hanging="360"/>
        <w:jc w:val="both"/>
      </w:pPr>
      <w:r>
        <w:rPr>
          <w:b/>
        </w:rPr>
        <w:t>Different Term Shares</w:t>
      </w:r>
      <w:r>
        <w:t xml:space="preserve"> shall be shares that may receive a dividend out of interim profits more than once a year. </w:t>
      </w:r>
    </w:p>
    <w:p w14:paraId="2096C4EC" w14:textId="77777777" w:rsidR="00FE2F19" w:rsidRDefault="00CD3554" w:rsidP="001A1054">
      <w:pPr>
        <w:spacing w:after="0" w:line="259" w:lineRule="auto"/>
        <w:ind w:left="122" w:firstLine="0"/>
        <w:jc w:val="both"/>
      </w:pPr>
      <w:r>
        <w:t xml:space="preserve"> </w:t>
      </w:r>
    </w:p>
    <w:p w14:paraId="530D46A2" w14:textId="70EB571A" w:rsidR="00FE2F19" w:rsidRDefault="00CD3554" w:rsidP="001A1054">
      <w:pPr>
        <w:numPr>
          <w:ilvl w:val="0"/>
          <w:numId w:val="22"/>
        </w:numPr>
        <w:ind w:right="144" w:hanging="360"/>
        <w:jc w:val="both"/>
        <w:rPr>
          <w:ins w:id="1986" w:author="Samantha Homer" w:date="2025-11-07T15:38:00Z" w16du:dateUtc="2025-11-07T15:38:00Z"/>
        </w:rPr>
      </w:pPr>
      <w:r>
        <w:rPr>
          <w:b/>
        </w:rPr>
        <w:t>Director</w:t>
      </w:r>
      <w:r>
        <w:t xml:space="preserve"> means a member of the Board of Directors of the Credit Union</w:t>
      </w:r>
      <w:ins w:id="1987" w:author="Samantha Homer" w:date="2025-11-07T15:38:00Z" w16du:dateUtc="2025-11-07T15:38:00Z">
        <w:r w:rsidR="00001192">
          <w:t>, including the Chair or Vice-Chair.</w:t>
        </w:r>
      </w:ins>
      <w:r>
        <w:t xml:space="preserve"> </w:t>
      </w:r>
    </w:p>
    <w:p w14:paraId="35F306EC" w14:textId="77777777" w:rsidR="002E200E" w:rsidRDefault="002E200E" w:rsidP="002E200E">
      <w:pPr>
        <w:pStyle w:val="ListParagraph"/>
        <w:rPr>
          <w:ins w:id="1988" w:author="Samantha Homer" w:date="2025-11-07T15:38:00Z" w16du:dateUtc="2025-11-07T15:38:00Z"/>
        </w:rPr>
      </w:pPr>
    </w:p>
    <w:p w14:paraId="4E0BCE38" w14:textId="64AB756B" w:rsidR="002E200E" w:rsidRDefault="002E200E" w:rsidP="001A1054">
      <w:pPr>
        <w:numPr>
          <w:ilvl w:val="0"/>
          <w:numId w:val="22"/>
        </w:numPr>
        <w:ind w:right="144" w:hanging="360"/>
        <w:jc w:val="both"/>
      </w:pPr>
      <w:ins w:id="1989" w:author="Samantha Homer" w:date="2025-11-07T15:38:00Z" w16du:dateUtc="2025-11-07T15:38:00Z">
        <w:r>
          <w:rPr>
            <w:b/>
            <w:bCs/>
          </w:rPr>
          <w:lastRenderedPageBreak/>
          <w:t>Dissolution</w:t>
        </w:r>
        <w:r>
          <w:t xml:space="preserve"> </w:t>
        </w:r>
        <w:r w:rsidR="00AD6604" w:rsidRPr="00931D20">
          <w:t>is the process where the Credit Union is wound up and is no longer operating due to either insolvency or where three quarters of the membership petition for it and is approved by the Regulator.</w:t>
        </w:r>
      </w:ins>
    </w:p>
    <w:p w14:paraId="3F5B97D5" w14:textId="77777777" w:rsidR="00FE2F19" w:rsidRDefault="00CD3554" w:rsidP="001A1054">
      <w:pPr>
        <w:spacing w:after="0" w:line="259" w:lineRule="auto"/>
        <w:ind w:left="122" w:firstLine="0"/>
        <w:jc w:val="both"/>
      </w:pPr>
      <w:r>
        <w:t xml:space="preserve"> </w:t>
      </w:r>
    </w:p>
    <w:p w14:paraId="37DC9E32" w14:textId="77777777" w:rsidR="00FE2F19" w:rsidRDefault="00CD3554" w:rsidP="001A1054">
      <w:pPr>
        <w:numPr>
          <w:ilvl w:val="0"/>
          <w:numId w:val="22"/>
        </w:numPr>
        <w:ind w:right="144" w:hanging="360"/>
        <w:jc w:val="both"/>
        <w:rPr>
          <w:ins w:id="1990" w:author="Samantha Homer" w:date="2025-11-07T15:39:00Z" w16du:dateUtc="2025-11-07T15:39:00Z"/>
        </w:rPr>
      </w:pPr>
      <w:r>
        <w:rPr>
          <w:b/>
        </w:rPr>
        <w:t>Dividend Bearing Shares</w:t>
      </w:r>
      <w:r>
        <w:t xml:space="preserve"> means a share issued on terms which entitle the shareholder to dividend but no interest. </w:t>
      </w:r>
    </w:p>
    <w:p w14:paraId="3DFA42AA" w14:textId="77777777" w:rsidR="00EA731F" w:rsidRDefault="00EA731F" w:rsidP="00EA731F">
      <w:pPr>
        <w:pStyle w:val="ListParagraph"/>
        <w:rPr>
          <w:ins w:id="1991" w:author="Samantha Homer" w:date="2025-11-07T15:39:00Z" w16du:dateUtc="2025-11-07T15:39:00Z"/>
        </w:rPr>
      </w:pPr>
    </w:p>
    <w:p w14:paraId="1F37E288" w14:textId="189AF3D0" w:rsidR="00EA731F" w:rsidRDefault="00EA731F" w:rsidP="001A1054">
      <w:pPr>
        <w:numPr>
          <w:ilvl w:val="0"/>
          <w:numId w:val="22"/>
        </w:numPr>
        <w:ind w:right="144" w:hanging="360"/>
        <w:jc w:val="both"/>
        <w:rPr>
          <w:ins w:id="1992" w:author="Samantha Homer" w:date="2025-11-07T15:40:00Z" w16du:dateUtc="2025-11-07T15:40:00Z"/>
        </w:rPr>
      </w:pPr>
      <w:ins w:id="1993" w:author="Samantha Homer" w:date="2025-11-07T15:39:00Z" w16du:dateUtc="2025-11-07T15:39:00Z">
        <w:r>
          <w:rPr>
            <w:b/>
            <w:bCs/>
          </w:rPr>
          <w:t>Electronic Means</w:t>
        </w:r>
        <w:r w:rsidR="00940B88">
          <w:rPr>
            <w:b/>
            <w:bCs/>
          </w:rPr>
          <w:t xml:space="preserve"> </w:t>
        </w:r>
        <w:r w:rsidR="00940B88" w:rsidRPr="00931D20">
          <w:t>any real time interactive session which allows the Members to attend</w:t>
        </w:r>
        <w:r w:rsidR="00940B88" w:rsidRPr="00931D20">
          <w:rPr>
            <w:spacing w:val="-5"/>
          </w:rPr>
          <w:t xml:space="preserve"> </w:t>
        </w:r>
        <w:r w:rsidR="00940B88" w:rsidRPr="00931D20">
          <w:t>and</w:t>
        </w:r>
        <w:r w:rsidR="00940B88" w:rsidRPr="00931D20">
          <w:rPr>
            <w:spacing w:val="-4"/>
          </w:rPr>
          <w:t xml:space="preserve"> </w:t>
        </w:r>
        <w:r w:rsidR="00940B88" w:rsidRPr="00931D20">
          <w:t>participate</w:t>
        </w:r>
        <w:r w:rsidR="00940B88" w:rsidRPr="00931D20">
          <w:rPr>
            <w:spacing w:val="-5"/>
          </w:rPr>
          <w:t xml:space="preserve"> </w:t>
        </w:r>
        <w:r w:rsidR="00940B88" w:rsidRPr="00931D20">
          <w:t>in</w:t>
        </w:r>
        <w:r w:rsidR="00940B88" w:rsidRPr="00931D20">
          <w:rPr>
            <w:spacing w:val="-4"/>
          </w:rPr>
          <w:t xml:space="preserve"> </w:t>
        </w:r>
        <w:r w:rsidR="00940B88" w:rsidRPr="00931D20">
          <w:t>a</w:t>
        </w:r>
        <w:r w:rsidR="00940B88" w:rsidRPr="00931D20">
          <w:rPr>
            <w:spacing w:val="-6"/>
          </w:rPr>
          <w:t xml:space="preserve"> </w:t>
        </w:r>
        <w:r w:rsidR="00940B88" w:rsidRPr="00931D20">
          <w:t>General</w:t>
        </w:r>
        <w:r w:rsidR="00940B88" w:rsidRPr="00931D20">
          <w:rPr>
            <w:spacing w:val="-4"/>
          </w:rPr>
          <w:t xml:space="preserve"> </w:t>
        </w:r>
        <w:r w:rsidR="00940B88" w:rsidRPr="00931D20">
          <w:t>Meeting</w:t>
        </w:r>
        <w:r w:rsidR="00940B88" w:rsidRPr="00931D20">
          <w:rPr>
            <w:spacing w:val="-5"/>
          </w:rPr>
          <w:t xml:space="preserve"> </w:t>
        </w:r>
        <w:r w:rsidR="00940B88" w:rsidRPr="00931D20">
          <w:t>such</w:t>
        </w:r>
        <w:r w:rsidR="00940B88" w:rsidRPr="00931D20">
          <w:rPr>
            <w:spacing w:val="-4"/>
          </w:rPr>
          <w:t xml:space="preserve"> </w:t>
        </w:r>
        <w:r w:rsidR="00940B88" w:rsidRPr="00931D20">
          <w:t>as</w:t>
        </w:r>
        <w:r w:rsidR="00940B88" w:rsidRPr="00931D20">
          <w:rPr>
            <w:spacing w:val="-5"/>
          </w:rPr>
          <w:t xml:space="preserve"> </w:t>
        </w:r>
        <w:r w:rsidR="00940B88" w:rsidRPr="00931D20">
          <w:t>a</w:t>
        </w:r>
        <w:r w:rsidR="00940B88" w:rsidRPr="00931D20">
          <w:rPr>
            <w:spacing w:val="-4"/>
          </w:rPr>
          <w:t xml:space="preserve"> </w:t>
        </w:r>
        <w:r w:rsidR="00940B88" w:rsidRPr="00931D20">
          <w:t>live</w:t>
        </w:r>
        <w:r w:rsidR="00940B88" w:rsidRPr="00931D20">
          <w:rPr>
            <w:spacing w:val="-4"/>
          </w:rPr>
          <w:t xml:space="preserve"> </w:t>
        </w:r>
        <w:r w:rsidR="00940B88" w:rsidRPr="00931D20">
          <w:t xml:space="preserve">webinar, audio conferencing, online meetings (e.g., </w:t>
        </w:r>
        <w:r w:rsidR="00940B88">
          <w:t xml:space="preserve">Teams, Zoom </w:t>
        </w:r>
        <w:r w:rsidR="00940B88" w:rsidRPr="00931D20">
          <w:t>or video links) or</w:t>
        </w:r>
        <w:r w:rsidR="00940B88" w:rsidRPr="00931D20">
          <w:rPr>
            <w:spacing w:val="-11"/>
          </w:rPr>
          <w:t xml:space="preserve"> </w:t>
        </w:r>
        <w:r w:rsidR="00940B88" w:rsidRPr="00931D20">
          <w:t>any</w:t>
        </w:r>
        <w:r w:rsidR="00940B88" w:rsidRPr="00931D20">
          <w:rPr>
            <w:spacing w:val="-12"/>
          </w:rPr>
          <w:t xml:space="preserve"> </w:t>
        </w:r>
        <w:r w:rsidR="00940B88" w:rsidRPr="00931D20">
          <w:t>other</w:t>
        </w:r>
        <w:r w:rsidR="00940B88" w:rsidRPr="00931D20">
          <w:rPr>
            <w:spacing w:val="-11"/>
          </w:rPr>
          <w:t xml:space="preserve"> </w:t>
        </w:r>
        <w:r w:rsidR="00940B88" w:rsidRPr="00931D20">
          <w:t>electronic</w:t>
        </w:r>
        <w:r w:rsidR="00940B88" w:rsidRPr="00931D20">
          <w:rPr>
            <w:spacing w:val="-10"/>
          </w:rPr>
          <w:t xml:space="preserve"> </w:t>
        </w:r>
        <w:r w:rsidR="00940B88" w:rsidRPr="00931D20">
          <w:t>method</w:t>
        </w:r>
        <w:r w:rsidR="00940B88" w:rsidRPr="00931D20">
          <w:rPr>
            <w:spacing w:val="-11"/>
          </w:rPr>
          <w:t xml:space="preserve"> </w:t>
        </w:r>
        <w:r w:rsidR="00940B88" w:rsidRPr="00931D20">
          <w:t>as</w:t>
        </w:r>
        <w:r w:rsidR="00940B88" w:rsidRPr="00931D20">
          <w:rPr>
            <w:spacing w:val="-12"/>
          </w:rPr>
          <w:t xml:space="preserve"> </w:t>
        </w:r>
        <w:r w:rsidR="00940B88" w:rsidRPr="00931D20">
          <w:t>may</w:t>
        </w:r>
        <w:r w:rsidR="00940B88" w:rsidRPr="00931D20">
          <w:rPr>
            <w:spacing w:val="-12"/>
          </w:rPr>
          <w:t xml:space="preserve"> </w:t>
        </w:r>
        <w:r w:rsidR="00940B88" w:rsidRPr="00931D20">
          <w:t>be</w:t>
        </w:r>
        <w:r w:rsidR="00940B88" w:rsidRPr="00931D20">
          <w:rPr>
            <w:spacing w:val="-11"/>
          </w:rPr>
          <w:t xml:space="preserve"> </w:t>
        </w:r>
        <w:r w:rsidR="00940B88" w:rsidRPr="00931D20">
          <w:t>set</w:t>
        </w:r>
        <w:r w:rsidR="00940B88" w:rsidRPr="00931D20">
          <w:rPr>
            <w:spacing w:val="-11"/>
          </w:rPr>
          <w:t xml:space="preserve"> </w:t>
        </w:r>
        <w:r w:rsidR="00940B88" w:rsidRPr="00931D20">
          <w:t>out</w:t>
        </w:r>
        <w:r w:rsidR="00940B88" w:rsidRPr="00931D20">
          <w:rPr>
            <w:spacing w:val="-11"/>
          </w:rPr>
          <w:t xml:space="preserve"> </w:t>
        </w:r>
        <w:r w:rsidR="00940B88" w:rsidRPr="00931D20">
          <w:t>in</w:t>
        </w:r>
        <w:r w:rsidR="00940B88" w:rsidRPr="00931D20">
          <w:rPr>
            <w:spacing w:val="-10"/>
          </w:rPr>
          <w:t xml:space="preserve"> </w:t>
        </w:r>
        <w:r w:rsidR="00940B88" w:rsidRPr="00931D20">
          <w:t>the</w:t>
        </w:r>
        <w:r w:rsidR="00940B88" w:rsidRPr="00931D20">
          <w:rPr>
            <w:spacing w:val="-12"/>
          </w:rPr>
          <w:t xml:space="preserve"> </w:t>
        </w:r>
        <w:r w:rsidR="00940B88" w:rsidRPr="00931D20">
          <w:t>Voting</w:t>
        </w:r>
        <w:r w:rsidR="00940B88" w:rsidRPr="00931D20">
          <w:rPr>
            <w:spacing w:val="-12"/>
          </w:rPr>
          <w:t xml:space="preserve"> </w:t>
        </w:r>
        <w:r w:rsidR="00940B88" w:rsidRPr="00931D20">
          <w:t>Policy.</w:t>
        </w:r>
      </w:ins>
    </w:p>
    <w:p w14:paraId="35A8ED9F" w14:textId="77777777" w:rsidR="00267299" w:rsidRDefault="00267299" w:rsidP="00267299">
      <w:pPr>
        <w:pStyle w:val="ListParagraph"/>
        <w:rPr>
          <w:ins w:id="1994" w:author="Samantha Homer" w:date="2025-11-07T15:40:00Z" w16du:dateUtc="2025-11-07T15:40:00Z"/>
        </w:rPr>
      </w:pPr>
    </w:p>
    <w:p w14:paraId="43A896AB" w14:textId="150E6789" w:rsidR="00267299" w:rsidRDefault="00267299" w:rsidP="001A1054">
      <w:pPr>
        <w:numPr>
          <w:ilvl w:val="0"/>
          <w:numId w:val="22"/>
        </w:numPr>
        <w:ind w:right="144" w:hanging="360"/>
        <w:jc w:val="both"/>
        <w:rPr>
          <w:ins w:id="1995" w:author="Samantha Homer" w:date="2025-11-07T15:41:00Z" w16du:dateUtc="2025-11-07T15:41:00Z"/>
        </w:rPr>
      </w:pPr>
      <w:ins w:id="1996" w:author="Samantha Homer" w:date="2025-11-07T15:40:00Z" w16du:dateUtc="2025-11-07T15:40:00Z">
        <w:r>
          <w:rPr>
            <w:b/>
            <w:bCs/>
          </w:rPr>
          <w:t xml:space="preserve">External Auditor </w:t>
        </w:r>
        <w:r w:rsidR="000722E5" w:rsidRPr="00931D20">
          <w:t xml:space="preserve">means a qualified </w:t>
        </w:r>
        <w:r w:rsidR="000722E5">
          <w:t>A</w:t>
        </w:r>
        <w:r w:rsidR="000722E5" w:rsidRPr="00931D20">
          <w:t xml:space="preserve">ccounting firm listed on the official </w:t>
        </w:r>
      </w:ins>
      <w:ins w:id="1997" w:author="Samantha Homer" w:date="2025-11-07T15:41:00Z" w16du:dateUtc="2025-11-07T15:41:00Z">
        <w:r w:rsidR="000722E5">
          <w:t>A</w:t>
        </w:r>
      </w:ins>
      <w:ins w:id="1998" w:author="Samantha Homer" w:date="2025-11-07T15:40:00Z" w16du:dateUtc="2025-11-07T15:40:00Z">
        <w:r w:rsidR="000722E5" w:rsidRPr="00931D20">
          <w:t xml:space="preserve">udit </w:t>
        </w:r>
      </w:ins>
      <w:ins w:id="1999" w:author="Samantha Homer" w:date="2025-11-07T15:41:00Z" w16du:dateUtc="2025-11-07T15:41:00Z">
        <w:r w:rsidR="000722E5">
          <w:t>R</w:t>
        </w:r>
      </w:ins>
      <w:ins w:id="2000" w:author="Samantha Homer" w:date="2025-11-07T15:40:00Z" w16du:dateUtc="2025-11-07T15:40:00Z">
        <w:r w:rsidR="000722E5" w:rsidRPr="00931D20">
          <w:t>egister who conduct audits, reviews, and other work for the Credit Union. An External Auditor is independent of the Credit Union and is in a good position to make an impartial evaluation of the financial statements and systems of controls.</w:t>
        </w:r>
      </w:ins>
    </w:p>
    <w:p w14:paraId="6C3F143E" w14:textId="77777777" w:rsidR="008A1788" w:rsidRDefault="008A1788" w:rsidP="008A1788">
      <w:pPr>
        <w:pStyle w:val="ListParagraph"/>
        <w:rPr>
          <w:ins w:id="2001" w:author="Samantha Homer" w:date="2025-11-07T15:41:00Z" w16du:dateUtc="2025-11-07T15:41:00Z"/>
        </w:rPr>
      </w:pPr>
    </w:p>
    <w:p w14:paraId="2FE4813F" w14:textId="1B33147C" w:rsidR="008A1788" w:rsidRDefault="008A1788" w:rsidP="001A1054">
      <w:pPr>
        <w:numPr>
          <w:ilvl w:val="0"/>
          <w:numId w:val="22"/>
        </w:numPr>
        <w:ind w:right="144" w:hanging="360"/>
        <w:jc w:val="both"/>
      </w:pPr>
      <w:ins w:id="2002" w:author="Samantha Homer" w:date="2025-11-07T15:41:00Z" w16du:dateUtc="2025-11-07T15:41:00Z">
        <w:r>
          <w:rPr>
            <w:b/>
            <w:bCs/>
          </w:rPr>
          <w:t>Financial Year</w:t>
        </w:r>
        <w:r w:rsidR="000907B9">
          <w:rPr>
            <w:b/>
            <w:bCs/>
          </w:rPr>
          <w:t xml:space="preserve"> </w:t>
        </w:r>
        <w:r w:rsidR="000907B9" w:rsidRPr="00931D20">
          <w:rPr>
            <w:szCs w:val="20"/>
          </w:rPr>
          <w:t>normally means 1 October to 30 September.</w:t>
        </w:r>
      </w:ins>
    </w:p>
    <w:p w14:paraId="25ADB982" w14:textId="77777777" w:rsidR="00FE2F19" w:rsidRDefault="00CD3554" w:rsidP="001A1054">
      <w:pPr>
        <w:spacing w:after="0" w:line="259" w:lineRule="auto"/>
        <w:ind w:left="122" w:firstLine="0"/>
        <w:jc w:val="both"/>
      </w:pPr>
      <w:r>
        <w:t xml:space="preserve"> </w:t>
      </w:r>
    </w:p>
    <w:p w14:paraId="14B285CC" w14:textId="77777777" w:rsidR="00FE2F19" w:rsidRDefault="00CD3554" w:rsidP="001A1054">
      <w:pPr>
        <w:numPr>
          <w:ilvl w:val="0"/>
          <w:numId w:val="22"/>
        </w:numPr>
        <w:ind w:right="144" w:hanging="360"/>
        <w:jc w:val="both"/>
      </w:pPr>
      <w:r>
        <w:rPr>
          <w:b/>
        </w:rPr>
        <w:t>FSMA</w:t>
      </w:r>
      <w:r>
        <w:t xml:space="preserve"> means the Financial Services and Markets Act 2000 or any successor legislation. </w:t>
      </w:r>
    </w:p>
    <w:p w14:paraId="1FC3A739" w14:textId="77777777" w:rsidR="00FE2F19" w:rsidRDefault="00CD3554" w:rsidP="001A1054">
      <w:pPr>
        <w:spacing w:after="0" w:line="259" w:lineRule="auto"/>
        <w:ind w:left="842" w:firstLine="0"/>
        <w:jc w:val="both"/>
      </w:pPr>
      <w:r>
        <w:t xml:space="preserve"> </w:t>
      </w:r>
    </w:p>
    <w:p w14:paraId="7AC01E85" w14:textId="5C77105A" w:rsidR="002A1785" w:rsidRPr="002A1785" w:rsidRDefault="00797272" w:rsidP="001A1054">
      <w:pPr>
        <w:numPr>
          <w:ilvl w:val="0"/>
          <w:numId w:val="22"/>
        </w:numPr>
        <w:ind w:right="144" w:hanging="360"/>
        <w:jc w:val="both"/>
        <w:rPr>
          <w:ins w:id="2003" w:author="Samantha Homer" w:date="2025-11-07T15:42:00Z" w16du:dateUtc="2025-11-07T15:42:00Z"/>
        </w:rPr>
      </w:pPr>
      <w:ins w:id="2004" w:author="Samantha Homer" w:date="2025-11-07T15:42:00Z" w16du:dateUtc="2025-11-07T15:42:00Z">
        <w:r>
          <w:rPr>
            <w:b/>
            <w:bCs/>
          </w:rPr>
          <w:t>General Meeting</w:t>
        </w:r>
        <w:r>
          <w:t xml:space="preserve"> </w:t>
        </w:r>
        <w:r w:rsidR="00705806" w:rsidRPr="00931D20">
          <w:t>means a meeting of Members which may be in the form of an A</w:t>
        </w:r>
        <w:r w:rsidR="00705806">
          <w:t>nnual General Meeting</w:t>
        </w:r>
        <w:r w:rsidR="00705806" w:rsidRPr="00931D20">
          <w:t xml:space="preserve"> or </w:t>
        </w:r>
        <w:r w:rsidR="00705806">
          <w:t>a Special General Meeting</w:t>
        </w:r>
        <w:r w:rsidR="00705806" w:rsidRPr="00931D20">
          <w:t>.</w:t>
        </w:r>
      </w:ins>
    </w:p>
    <w:p w14:paraId="375FD951" w14:textId="77777777" w:rsidR="002A1785" w:rsidRDefault="002A1785" w:rsidP="002A1785">
      <w:pPr>
        <w:pStyle w:val="ListParagraph"/>
        <w:rPr>
          <w:ins w:id="2005" w:author="Samantha Homer" w:date="2025-11-07T15:42:00Z" w16du:dateUtc="2025-11-07T15:42:00Z"/>
          <w:b/>
        </w:rPr>
      </w:pPr>
    </w:p>
    <w:p w14:paraId="2FF2ED74" w14:textId="37029FFB" w:rsidR="00FE2F19" w:rsidRDefault="00CD3554" w:rsidP="001A1054">
      <w:pPr>
        <w:numPr>
          <w:ilvl w:val="0"/>
          <w:numId w:val="22"/>
        </w:numPr>
        <w:ind w:right="144" w:hanging="360"/>
        <w:jc w:val="both"/>
      </w:pPr>
      <w:r>
        <w:rPr>
          <w:b/>
        </w:rPr>
        <w:t>Interest Bearing Shares</w:t>
      </w:r>
      <w:r>
        <w:t xml:space="preserve"> means a share issued on terms which entitle the shareholder to interest but no dividend. </w:t>
      </w:r>
    </w:p>
    <w:p w14:paraId="158C5A61" w14:textId="77777777" w:rsidR="00FE2F19" w:rsidRDefault="00CD3554" w:rsidP="001A1054">
      <w:pPr>
        <w:spacing w:after="0" w:line="259" w:lineRule="auto"/>
        <w:ind w:left="122" w:firstLine="0"/>
        <w:jc w:val="both"/>
      </w:pPr>
      <w:r>
        <w:t xml:space="preserve"> </w:t>
      </w:r>
    </w:p>
    <w:p w14:paraId="4473E98B" w14:textId="606CF039" w:rsidR="00FE2F19" w:rsidRDefault="00CD3554" w:rsidP="001A1054">
      <w:pPr>
        <w:numPr>
          <w:ilvl w:val="0"/>
          <w:numId w:val="22"/>
        </w:numPr>
        <w:ind w:right="144" w:hanging="360"/>
        <w:jc w:val="both"/>
        <w:rPr>
          <w:ins w:id="2006" w:author="Samantha Homer" w:date="2025-11-07T15:48:00Z" w16du:dateUtc="2025-11-07T15:48:00Z"/>
        </w:rPr>
      </w:pPr>
      <w:r>
        <w:rPr>
          <w:b/>
        </w:rPr>
        <w:t>Issue Document</w:t>
      </w:r>
      <w:r>
        <w:t xml:space="preserve"> shall be the document produced in accordance with any issue of Deferred Shares of the Credit Union</w:t>
      </w:r>
      <w:ins w:id="2007" w:author="Samantha Homer" w:date="2025-11-07T15:43:00Z" w16du:dateUtc="2025-11-07T15:43:00Z">
        <w:r w:rsidR="00BA6B7D">
          <w:t>.</w:t>
        </w:r>
      </w:ins>
      <w:r>
        <w:t xml:space="preserve"> </w:t>
      </w:r>
    </w:p>
    <w:p w14:paraId="75D91C94" w14:textId="77777777" w:rsidR="00EA3D86" w:rsidRDefault="00EA3D86" w:rsidP="00EA3D86">
      <w:pPr>
        <w:pStyle w:val="ListParagraph"/>
        <w:rPr>
          <w:ins w:id="2008" w:author="Samantha Homer" w:date="2025-11-07T15:48:00Z" w16du:dateUtc="2025-11-07T15:48:00Z"/>
        </w:rPr>
      </w:pPr>
    </w:p>
    <w:p w14:paraId="1CD36BBE" w14:textId="7C67745F" w:rsidR="00EA3D86" w:rsidRDefault="00EA3D86" w:rsidP="001A1054">
      <w:pPr>
        <w:numPr>
          <w:ilvl w:val="0"/>
          <w:numId w:val="22"/>
        </w:numPr>
        <w:ind w:right="144" w:hanging="360"/>
        <w:jc w:val="both"/>
        <w:rPr>
          <w:ins w:id="2009" w:author="Samantha Homer" w:date="2025-11-07T15:48:00Z" w16du:dateUtc="2025-11-07T15:48:00Z"/>
        </w:rPr>
      </w:pPr>
      <w:ins w:id="2010" w:author="Samantha Homer" w:date="2025-11-07T15:48:00Z" w16du:dateUtc="2025-11-07T15:48:00Z">
        <w:r>
          <w:rPr>
            <w:b/>
            <w:bCs/>
          </w:rPr>
          <w:t xml:space="preserve">Joint Account </w:t>
        </w:r>
        <w:r w:rsidR="00F428D7" w:rsidRPr="00931D20">
          <w:t>means a secured loan account that is held jointly by two Members.</w:t>
        </w:r>
      </w:ins>
    </w:p>
    <w:p w14:paraId="39571B9A" w14:textId="77777777" w:rsidR="00F428D7" w:rsidRDefault="00F428D7" w:rsidP="00F428D7">
      <w:pPr>
        <w:pStyle w:val="ListParagraph"/>
        <w:rPr>
          <w:ins w:id="2011" w:author="Samantha Homer" w:date="2025-11-07T15:48:00Z" w16du:dateUtc="2025-11-07T15:48:00Z"/>
        </w:rPr>
      </w:pPr>
    </w:p>
    <w:p w14:paraId="5F9384B6" w14:textId="1647E9A8" w:rsidR="00F428D7" w:rsidRDefault="00F428D7" w:rsidP="001A1054">
      <w:pPr>
        <w:numPr>
          <w:ilvl w:val="0"/>
          <w:numId w:val="22"/>
        </w:numPr>
        <w:ind w:right="144" w:hanging="360"/>
        <w:jc w:val="both"/>
        <w:rPr>
          <w:ins w:id="2012" w:author="Samantha Homer" w:date="2025-11-07T15:49:00Z" w16du:dateUtc="2025-11-07T15:49:00Z"/>
        </w:rPr>
      </w:pPr>
      <w:ins w:id="2013" w:author="Samantha Homer" w:date="2025-11-07T15:48:00Z" w16du:dateUtc="2025-11-07T15:48:00Z">
        <w:r>
          <w:rPr>
            <w:b/>
            <w:bCs/>
          </w:rPr>
          <w:t>Joint and Severally Liable</w:t>
        </w:r>
        <w:r w:rsidR="009C130F">
          <w:rPr>
            <w:b/>
            <w:bCs/>
          </w:rPr>
          <w:t xml:space="preserve"> </w:t>
        </w:r>
        <w:r w:rsidR="009C130F" w:rsidRPr="00931D20">
          <w:t>is liability of more than one person for which each person is liable to pay back the entire amount of a debt.</w:t>
        </w:r>
      </w:ins>
    </w:p>
    <w:p w14:paraId="1E043BB4" w14:textId="77777777" w:rsidR="00E74B6B" w:rsidRDefault="00E74B6B" w:rsidP="00F75784">
      <w:pPr>
        <w:pStyle w:val="ListParagraph"/>
        <w:rPr>
          <w:ins w:id="2014" w:author="Samantha Homer" w:date="2025-11-07T15:49:00Z" w16du:dateUtc="2025-11-07T15:49:00Z"/>
        </w:rPr>
      </w:pPr>
    </w:p>
    <w:p w14:paraId="3AC7CCAF" w14:textId="49BF1786" w:rsidR="00E74B6B" w:rsidRDefault="00A16E5E" w:rsidP="001A1054">
      <w:pPr>
        <w:numPr>
          <w:ilvl w:val="0"/>
          <w:numId w:val="22"/>
        </w:numPr>
        <w:ind w:right="144" w:hanging="360"/>
        <w:jc w:val="both"/>
        <w:rPr>
          <w:ins w:id="2015" w:author="Samantha Homer" w:date="2025-11-07T15:50:00Z" w16du:dateUtc="2025-11-07T15:50:00Z"/>
        </w:rPr>
      </w:pPr>
      <w:ins w:id="2016" w:author="Samantha Homer" w:date="2025-11-07T15:49:00Z" w16du:dateUtc="2025-11-07T15:49:00Z">
        <w:r>
          <w:rPr>
            <w:b/>
            <w:bCs/>
          </w:rPr>
          <w:t>Junior Saver</w:t>
        </w:r>
        <w:r>
          <w:t xml:space="preserve"> </w:t>
        </w:r>
        <w:r w:rsidR="00D374A3" w:rsidRPr="00931D20">
          <w:t>means a depositor under the age of 16</w:t>
        </w:r>
        <w:r w:rsidR="00D374A3">
          <w:t>.</w:t>
        </w:r>
      </w:ins>
    </w:p>
    <w:p w14:paraId="4EFA16D5" w14:textId="77777777" w:rsidR="00272855" w:rsidRDefault="00272855" w:rsidP="00272855">
      <w:pPr>
        <w:pStyle w:val="ListParagraph"/>
        <w:rPr>
          <w:ins w:id="2017" w:author="Samantha Homer" w:date="2025-11-07T15:50:00Z" w16du:dateUtc="2025-11-07T15:50:00Z"/>
        </w:rPr>
      </w:pPr>
    </w:p>
    <w:p w14:paraId="110D86D3" w14:textId="12591FE7" w:rsidR="00272855" w:rsidRPr="00D9295B" w:rsidRDefault="00D9295B" w:rsidP="001A1054">
      <w:pPr>
        <w:numPr>
          <w:ilvl w:val="0"/>
          <w:numId w:val="22"/>
        </w:numPr>
        <w:ind w:right="144" w:hanging="360"/>
        <w:jc w:val="both"/>
        <w:rPr>
          <w:b/>
          <w:bCs/>
        </w:rPr>
      </w:pPr>
      <w:ins w:id="2018" w:author="Samantha Homer" w:date="2025-11-07T15:50:00Z" w16du:dateUtc="2025-11-07T15:50:00Z">
        <w:r w:rsidRPr="00D9295B">
          <w:rPr>
            <w:b/>
            <w:bCs/>
          </w:rPr>
          <w:t>Majority vote</w:t>
        </w:r>
      </w:ins>
      <w:ins w:id="2019" w:author="Samantha Homer" w:date="2025-11-07T15:51:00Z" w16du:dateUtc="2025-11-07T15:51:00Z">
        <w:r>
          <w:rPr>
            <w:b/>
            <w:bCs/>
          </w:rPr>
          <w:t xml:space="preserve"> </w:t>
        </w:r>
        <w:r w:rsidR="00054FA7" w:rsidRPr="00931D20">
          <w:t>means more than half of the votes cast by the Members at a General Meeting.</w:t>
        </w:r>
      </w:ins>
    </w:p>
    <w:p w14:paraId="2DD35D14" w14:textId="77777777" w:rsidR="00FE2F19" w:rsidRDefault="00CD3554" w:rsidP="001A1054">
      <w:pPr>
        <w:spacing w:after="0" w:line="259" w:lineRule="auto"/>
        <w:ind w:left="122" w:firstLine="0"/>
        <w:jc w:val="both"/>
      </w:pPr>
      <w:r>
        <w:t xml:space="preserve"> </w:t>
      </w:r>
    </w:p>
    <w:p w14:paraId="20A68B1B" w14:textId="26FF5819" w:rsidR="00FE2F19" w:rsidRDefault="00CD3554" w:rsidP="001A1054">
      <w:pPr>
        <w:numPr>
          <w:ilvl w:val="0"/>
          <w:numId w:val="22"/>
        </w:numPr>
        <w:ind w:right="144" w:hanging="360"/>
        <w:jc w:val="both"/>
        <w:rPr>
          <w:ins w:id="2020" w:author="Samantha Homer" w:date="2025-11-07T15:52:00Z" w16du:dateUtc="2025-11-07T15:52:00Z"/>
        </w:rPr>
      </w:pPr>
      <w:r>
        <w:rPr>
          <w:b/>
        </w:rPr>
        <w:t>Member</w:t>
      </w:r>
      <w:r>
        <w:t xml:space="preserve"> has the meaning attached to it under Rule </w:t>
      </w:r>
      <w:del w:id="2021" w:author="Samantha Homer" w:date="2025-11-11T12:23:00Z" w16du:dateUtc="2025-11-11T12:23:00Z">
        <w:r w:rsidRPr="000D2377" w:rsidDel="000D2377">
          <w:rPr>
            <w:rPrChange w:id="2022" w:author="Samantha Homer" w:date="2025-11-11T12:24:00Z" w16du:dateUtc="2025-11-11T12:24:00Z">
              <w:rPr>
                <w:highlight w:val="green"/>
              </w:rPr>
            </w:rPrChange>
          </w:rPr>
          <w:delText>8</w:delText>
        </w:r>
        <w:r w:rsidDel="000D2377">
          <w:delText xml:space="preserve"> </w:delText>
        </w:r>
      </w:del>
      <w:ins w:id="2023" w:author="Samantha Homer" w:date="2025-11-11T12:23:00Z" w16du:dateUtc="2025-11-11T12:23:00Z">
        <w:r w:rsidR="000D2377">
          <w:t xml:space="preserve">12 </w:t>
        </w:r>
      </w:ins>
      <w:r>
        <w:t xml:space="preserve">of these Rules and unless the context requires otherwise, includes individuals and corporate bodies. </w:t>
      </w:r>
    </w:p>
    <w:p w14:paraId="0245EFA4" w14:textId="77777777" w:rsidR="005D446D" w:rsidRDefault="005D446D" w:rsidP="001600EC">
      <w:pPr>
        <w:pStyle w:val="ListParagraph"/>
        <w:rPr>
          <w:ins w:id="2024" w:author="Samantha Homer" w:date="2025-11-07T15:52:00Z" w16du:dateUtc="2025-11-07T15:52:00Z"/>
        </w:rPr>
      </w:pPr>
    </w:p>
    <w:p w14:paraId="53CD33B8" w14:textId="11EF0770" w:rsidR="005D446D" w:rsidRDefault="005D446D" w:rsidP="001A1054">
      <w:pPr>
        <w:numPr>
          <w:ilvl w:val="0"/>
          <w:numId w:val="22"/>
        </w:numPr>
        <w:ind w:right="144" w:hanging="360"/>
        <w:jc w:val="both"/>
      </w:pPr>
      <w:ins w:id="2025" w:author="Samantha Homer" w:date="2025-11-07T15:52:00Z" w16du:dateUtc="2025-11-07T15:52:00Z">
        <w:r>
          <w:rPr>
            <w:b/>
            <w:bCs/>
          </w:rPr>
          <w:t>Non</w:t>
        </w:r>
        <w:r w:rsidR="001600EC">
          <w:rPr>
            <w:b/>
            <w:bCs/>
          </w:rPr>
          <w:t>-Deferred Shares</w:t>
        </w:r>
      </w:ins>
      <w:ins w:id="2026" w:author="Samantha Homer" w:date="2025-11-07T15:53:00Z" w16du:dateUtc="2025-11-07T15:53:00Z">
        <w:r w:rsidR="000E5B52">
          <w:t xml:space="preserve"> </w:t>
        </w:r>
        <w:r w:rsidR="0052194C" w:rsidRPr="00931D20">
          <w:t>are ordinary Shares of the Credit Union.</w:t>
        </w:r>
      </w:ins>
    </w:p>
    <w:p w14:paraId="30333F2F" w14:textId="77777777" w:rsidR="00FE2F19" w:rsidRDefault="00CD3554" w:rsidP="001A1054">
      <w:pPr>
        <w:spacing w:after="0" w:line="259" w:lineRule="auto"/>
        <w:ind w:left="122" w:firstLine="0"/>
        <w:jc w:val="both"/>
      </w:pPr>
      <w:r>
        <w:t xml:space="preserve"> </w:t>
      </w:r>
    </w:p>
    <w:p w14:paraId="390BC6A4" w14:textId="17A2549A" w:rsidR="00FE2F19" w:rsidRDefault="00CD3554" w:rsidP="001A1054">
      <w:pPr>
        <w:numPr>
          <w:ilvl w:val="0"/>
          <w:numId w:val="22"/>
        </w:numPr>
        <w:ind w:right="144" w:hanging="360"/>
        <w:jc w:val="both"/>
        <w:rPr>
          <w:ins w:id="2027" w:author="Samantha Homer" w:date="2025-11-07T15:53:00Z" w16du:dateUtc="2025-11-07T15:53:00Z"/>
        </w:rPr>
      </w:pPr>
      <w:r>
        <w:rPr>
          <w:b/>
        </w:rPr>
        <w:t>Non-Qualifying Member</w:t>
      </w:r>
      <w:r>
        <w:t xml:space="preserve"> shall mean those Members outlined in Rule </w:t>
      </w:r>
      <w:del w:id="2028" w:author="Samantha Homer" w:date="2025-11-11T12:24:00Z" w16du:dateUtc="2025-11-11T12:24:00Z">
        <w:r w:rsidRPr="00F87D66" w:rsidDel="00F87D66">
          <w:rPr>
            <w:rPrChange w:id="2029" w:author="Samantha Homer" w:date="2025-11-11T12:24:00Z" w16du:dateUtc="2025-11-11T12:24:00Z">
              <w:rPr>
                <w:highlight w:val="green"/>
              </w:rPr>
            </w:rPrChange>
          </w:rPr>
          <w:delText>11</w:delText>
        </w:r>
        <w:r w:rsidDel="00F87D66">
          <w:delText xml:space="preserve"> </w:delText>
        </w:r>
      </w:del>
      <w:ins w:id="2030" w:author="Samantha Homer" w:date="2025-11-11T12:24:00Z" w16du:dateUtc="2025-11-11T12:24:00Z">
        <w:r w:rsidR="00F87D66">
          <w:t xml:space="preserve">17 </w:t>
        </w:r>
      </w:ins>
      <w:r>
        <w:t xml:space="preserve">of these Rules. </w:t>
      </w:r>
    </w:p>
    <w:p w14:paraId="4D1E1FF3" w14:textId="77777777" w:rsidR="00A76721" w:rsidRDefault="00A76721" w:rsidP="00511065">
      <w:pPr>
        <w:pStyle w:val="ListParagraph"/>
        <w:rPr>
          <w:ins w:id="2031" w:author="Samantha Homer" w:date="2025-11-07T15:53:00Z" w16du:dateUtc="2025-11-07T15:53:00Z"/>
        </w:rPr>
      </w:pPr>
    </w:p>
    <w:p w14:paraId="17345142" w14:textId="1D6B0BCE" w:rsidR="00A76721" w:rsidRDefault="00A76721" w:rsidP="001A1054">
      <w:pPr>
        <w:numPr>
          <w:ilvl w:val="0"/>
          <w:numId w:val="22"/>
        </w:numPr>
        <w:ind w:right="144" w:hanging="360"/>
        <w:jc w:val="both"/>
      </w:pPr>
      <w:ins w:id="2032" w:author="Samantha Homer" w:date="2025-11-07T15:53:00Z" w16du:dateUtc="2025-11-07T15:53:00Z">
        <w:r>
          <w:rPr>
            <w:b/>
            <w:bCs/>
          </w:rPr>
          <w:t>Office</w:t>
        </w:r>
        <w:r>
          <w:t xml:space="preserve"> </w:t>
        </w:r>
        <w:r w:rsidR="00511065" w:rsidRPr="00931D20">
          <w:t>is a reference to a Director’s position which is said to be held “in office.”</w:t>
        </w:r>
      </w:ins>
    </w:p>
    <w:p w14:paraId="13D04FE2" w14:textId="77777777" w:rsidR="00FE2F19" w:rsidRDefault="00CD3554" w:rsidP="001A1054">
      <w:pPr>
        <w:spacing w:after="0" w:line="259" w:lineRule="auto"/>
        <w:ind w:left="121" w:firstLine="0"/>
        <w:jc w:val="both"/>
      </w:pPr>
      <w:r>
        <w:t xml:space="preserve"> </w:t>
      </w:r>
    </w:p>
    <w:p w14:paraId="39953D76" w14:textId="77777777" w:rsidR="00FE2F19" w:rsidRDefault="00CD3554" w:rsidP="001A1054">
      <w:pPr>
        <w:numPr>
          <w:ilvl w:val="0"/>
          <w:numId w:val="22"/>
        </w:numPr>
        <w:ind w:right="144" w:hanging="360"/>
        <w:jc w:val="both"/>
        <w:rPr>
          <w:ins w:id="2033" w:author="Samantha Homer" w:date="2025-11-07T15:53:00Z" w16du:dateUtc="2025-11-07T15:53:00Z"/>
        </w:rPr>
      </w:pPr>
      <w:r>
        <w:rPr>
          <w:b/>
        </w:rPr>
        <w:t>Ombudsman</w:t>
      </w:r>
      <w:r>
        <w:t xml:space="preserve"> means the Financial Ombudsman Service or any successor body. </w:t>
      </w:r>
    </w:p>
    <w:p w14:paraId="5A7C9A44" w14:textId="77777777" w:rsidR="00005916" w:rsidRDefault="00005916" w:rsidP="00005916">
      <w:pPr>
        <w:pStyle w:val="ListParagraph"/>
        <w:rPr>
          <w:ins w:id="2034" w:author="Samantha Homer" w:date="2025-11-07T15:53:00Z" w16du:dateUtc="2025-11-07T15:53:00Z"/>
        </w:rPr>
      </w:pPr>
    </w:p>
    <w:p w14:paraId="22B37AD9" w14:textId="3C784C85" w:rsidR="00005916" w:rsidRDefault="00005916" w:rsidP="001A1054">
      <w:pPr>
        <w:numPr>
          <w:ilvl w:val="0"/>
          <w:numId w:val="22"/>
        </w:numPr>
        <w:ind w:right="144" w:hanging="360"/>
        <w:jc w:val="both"/>
        <w:rPr>
          <w:ins w:id="2035" w:author="Samantha Homer" w:date="2025-11-07T15:54:00Z" w16du:dateUtc="2025-11-07T15:54:00Z"/>
        </w:rPr>
      </w:pPr>
      <w:ins w:id="2036" w:author="Samantha Homer" w:date="2025-11-07T15:53:00Z" w16du:dateUtc="2025-11-07T15:53:00Z">
        <w:r>
          <w:rPr>
            <w:b/>
            <w:bCs/>
          </w:rPr>
          <w:t>Partner</w:t>
        </w:r>
      </w:ins>
      <w:ins w:id="2037" w:author="Samantha Homer" w:date="2025-11-07T15:54:00Z" w16du:dateUtc="2025-11-07T15:54:00Z">
        <w:r w:rsidR="00D522A4">
          <w:rPr>
            <w:b/>
            <w:bCs/>
          </w:rPr>
          <w:t xml:space="preserve"> </w:t>
        </w:r>
        <w:r w:rsidR="00D522A4" w:rsidRPr="00931D20">
          <w:t>the person nominated to represent an unincorporated Corporate Member.</w:t>
        </w:r>
      </w:ins>
    </w:p>
    <w:p w14:paraId="636AE7D3" w14:textId="77777777" w:rsidR="00D522A4" w:rsidRDefault="00D522A4" w:rsidP="00D522A4">
      <w:pPr>
        <w:pStyle w:val="ListParagraph"/>
        <w:rPr>
          <w:ins w:id="2038" w:author="Samantha Homer" w:date="2025-11-07T15:54:00Z" w16du:dateUtc="2025-11-07T15:54:00Z"/>
        </w:rPr>
      </w:pPr>
    </w:p>
    <w:p w14:paraId="24BC35DB" w14:textId="5E8EA7D7" w:rsidR="00D522A4" w:rsidRDefault="00D522A4" w:rsidP="001A1054">
      <w:pPr>
        <w:numPr>
          <w:ilvl w:val="0"/>
          <w:numId w:val="22"/>
        </w:numPr>
        <w:ind w:right="144" w:hanging="360"/>
        <w:jc w:val="both"/>
        <w:rPr>
          <w:ins w:id="2039" w:author="Samantha Homer" w:date="2025-11-07T15:54:00Z" w16du:dateUtc="2025-11-07T15:54:00Z"/>
        </w:rPr>
      </w:pPr>
      <w:ins w:id="2040" w:author="Samantha Homer" w:date="2025-11-07T15:54:00Z" w16du:dateUtc="2025-11-07T15:54:00Z">
        <w:r>
          <w:rPr>
            <w:b/>
            <w:bCs/>
          </w:rPr>
          <w:t>Permissions</w:t>
        </w:r>
        <w:r w:rsidR="00B75F93">
          <w:rPr>
            <w:b/>
            <w:bCs/>
          </w:rPr>
          <w:t xml:space="preserve"> </w:t>
        </w:r>
        <w:r w:rsidR="00B75F93" w:rsidRPr="00931D20">
          <w:t>means regulatory Permissions under the Financial Services and Markets Act 2000.</w:t>
        </w:r>
      </w:ins>
    </w:p>
    <w:p w14:paraId="7A45F640" w14:textId="77777777" w:rsidR="00264476" w:rsidRDefault="00264476" w:rsidP="00264476">
      <w:pPr>
        <w:pStyle w:val="ListParagraph"/>
        <w:rPr>
          <w:ins w:id="2041" w:author="Samantha Homer" w:date="2025-11-07T15:54:00Z" w16du:dateUtc="2025-11-07T15:54:00Z"/>
        </w:rPr>
      </w:pPr>
    </w:p>
    <w:p w14:paraId="279E2D8B" w14:textId="28F3DCBC" w:rsidR="00264476" w:rsidRDefault="00264476" w:rsidP="001A1054">
      <w:pPr>
        <w:numPr>
          <w:ilvl w:val="0"/>
          <w:numId w:val="22"/>
        </w:numPr>
        <w:ind w:right="144" w:hanging="360"/>
        <w:jc w:val="both"/>
        <w:rPr>
          <w:ins w:id="2042" w:author="Samantha Homer" w:date="2025-11-07T15:55:00Z" w16du:dateUtc="2025-11-07T15:55:00Z"/>
        </w:rPr>
      </w:pPr>
      <w:ins w:id="2043" w:author="Samantha Homer" w:date="2025-11-07T15:54:00Z" w16du:dateUtc="2025-11-07T15:54:00Z">
        <w:r>
          <w:rPr>
            <w:b/>
            <w:bCs/>
          </w:rPr>
          <w:t xml:space="preserve">Pre-Cast Electronic Vote </w:t>
        </w:r>
      </w:ins>
      <w:ins w:id="2044" w:author="Samantha Homer" w:date="2025-11-07T15:55:00Z" w16du:dateUtc="2025-11-07T15:55:00Z">
        <w:r w:rsidR="00CF3E76" w:rsidRPr="00931D20">
          <w:t>means any vote which is cast by a Member electronically prior to a General Meeting via secure means</w:t>
        </w:r>
        <w:r w:rsidR="00CF3E76">
          <w:t>.</w:t>
        </w:r>
      </w:ins>
    </w:p>
    <w:p w14:paraId="2B756172" w14:textId="77777777" w:rsidR="00CF3E76" w:rsidRDefault="00CF3E76" w:rsidP="00D43C2D">
      <w:pPr>
        <w:pStyle w:val="ListParagraph"/>
        <w:rPr>
          <w:ins w:id="2045" w:author="Samantha Homer" w:date="2025-11-07T15:55:00Z" w16du:dateUtc="2025-11-07T15:55:00Z"/>
        </w:rPr>
      </w:pPr>
    </w:p>
    <w:p w14:paraId="62DF4C0C" w14:textId="36C43A8C" w:rsidR="00CF3E76" w:rsidRDefault="00CF3E76" w:rsidP="002F3B0D">
      <w:pPr>
        <w:numPr>
          <w:ilvl w:val="0"/>
          <w:numId w:val="22"/>
        </w:numPr>
        <w:ind w:right="144" w:hanging="360"/>
        <w:jc w:val="both"/>
        <w:rPr>
          <w:ins w:id="2046" w:author="Samantha Homer" w:date="2025-11-07T15:56:00Z" w16du:dateUtc="2025-11-07T15:56:00Z"/>
        </w:rPr>
      </w:pPr>
      <w:ins w:id="2047" w:author="Samantha Homer" w:date="2025-11-07T15:55:00Z" w16du:dateUtc="2025-11-07T15:55:00Z">
        <w:r>
          <w:rPr>
            <w:b/>
            <w:bCs/>
          </w:rPr>
          <w:t xml:space="preserve">Pre-Cast Postal Vote </w:t>
        </w:r>
        <w:r w:rsidRPr="00931D20">
          <w:t xml:space="preserve">means any vote which is cast by a Member </w:t>
        </w:r>
        <w:r w:rsidR="00D43C2D">
          <w:t>by post</w:t>
        </w:r>
        <w:r w:rsidRPr="00931D20">
          <w:t xml:space="preserve"> prior to a General Meeting via secure means</w:t>
        </w:r>
        <w:r>
          <w:t>.</w:t>
        </w:r>
      </w:ins>
    </w:p>
    <w:p w14:paraId="61568E49" w14:textId="77777777" w:rsidR="00943CBF" w:rsidRDefault="00943CBF" w:rsidP="00943CBF">
      <w:pPr>
        <w:pStyle w:val="ListParagraph"/>
        <w:rPr>
          <w:ins w:id="2048" w:author="Samantha Homer" w:date="2025-11-07T15:56:00Z" w16du:dateUtc="2025-11-07T15:56:00Z"/>
        </w:rPr>
      </w:pPr>
    </w:p>
    <w:p w14:paraId="7EA0291F" w14:textId="5E6A2B5E" w:rsidR="00943CBF" w:rsidRDefault="00943CBF" w:rsidP="002F3B0D">
      <w:pPr>
        <w:numPr>
          <w:ilvl w:val="0"/>
          <w:numId w:val="22"/>
        </w:numPr>
        <w:ind w:right="144" w:hanging="360"/>
        <w:jc w:val="both"/>
      </w:pPr>
      <w:ins w:id="2049" w:author="Samantha Homer" w:date="2025-11-07T15:56:00Z" w16du:dateUtc="2025-11-07T15:56:00Z">
        <w:r>
          <w:rPr>
            <w:b/>
            <w:bCs/>
          </w:rPr>
          <w:lastRenderedPageBreak/>
          <w:t xml:space="preserve">Quorum </w:t>
        </w:r>
      </w:ins>
      <w:ins w:id="2050" w:author="Samantha Homer" w:date="2025-11-07T15:57:00Z" w16du:dateUtc="2025-11-07T15:57:00Z">
        <w:r w:rsidR="002A4930" w:rsidRPr="00931D20">
          <w:t>the minimum number of Members of the Credit Union that must be present</w:t>
        </w:r>
        <w:r w:rsidR="002A4930" w:rsidRPr="00931D20">
          <w:rPr>
            <w:spacing w:val="-17"/>
          </w:rPr>
          <w:t xml:space="preserve"> </w:t>
        </w:r>
        <w:r w:rsidR="002A4930" w:rsidRPr="00931D20">
          <w:t>at</w:t>
        </w:r>
        <w:r w:rsidR="002A4930" w:rsidRPr="00931D20">
          <w:rPr>
            <w:spacing w:val="-17"/>
          </w:rPr>
          <w:t xml:space="preserve"> </w:t>
        </w:r>
        <w:r w:rsidR="002A4930" w:rsidRPr="00931D20">
          <w:t>any</w:t>
        </w:r>
        <w:r w:rsidR="002A4930" w:rsidRPr="00931D20">
          <w:rPr>
            <w:spacing w:val="-18"/>
          </w:rPr>
          <w:t xml:space="preserve"> </w:t>
        </w:r>
        <w:r w:rsidR="002A4930" w:rsidRPr="00931D20">
          <w:t>of</w:t>
        </w:r>
        <w:r w:rsidR="002A4930" w:rsidRPr="00931D20">
          <w:rPr>
            <w:spacing w:val="-16"/>
          </w:rPr>
          <w:t xml:space="preserve"> </w:t>
        </w:r>
        <w:r w:rsidR="002A4930" w:rsidRPr="00931D20">
          <w:t>its</w:t>
        </w:r>
        <w:r w:rsidR="002A4930" w:rsidRPr="00931D20">
          <w:rPr>
            <w:spacing w:val="-16"/>
          </w:rPr>
          <w:t xml:space="preserve"> </w:t>
        </w:r>
        <w:r w:rsidR="002A4930">
          <w:t>M</w:t>
        </w:r>
        <w:r w:rsidR="002A4930" w:rsidRPr="00931D20">
          <w:t>eetings</w:t>
        </w:r>
        <w:r w:rsidR="002A4930" w:rsidRPr="00931D20">
          <w:rPr>
            <w:spacing w:val="-17"/>
          </w:rPr>
          <w:t xml:space="preserve"> </w:t>
        </w:r>
        <w:r w:rsidR="002A4930" w:rsidRPr="00931D20">
          <w:t>to</w:t>
        </w:r>
        <w:r w:rsidR="002A4930" w:rsidRPr="00931D20">
          <w:rPr>
            <w:spacing w:val="-16"/>
          </w:rPr>
          <w:t xml:space="preserve"> </w:t>
        </w:r>
        <w:r w:rsidR="002A4930" w:rsidRPr="00931D20">
          <w:t>make</w:t>
        </w:r>
        <w:r w:rsidR="002A4930" w:rsidRPr="00931D20">
          <w:rPr>
            <w:spacing w:val="-17"/>
          </w:rPr>
          <w:t xml:space="preserve"> </w:t>
        </w:r>
        <w:r w:rsidR="002A4930" w:rsidRPr="00931D20">
          <w:t>the</w:t>
        </w:r>
        <w:r w:rsidR="002A4930" w:rsidRPr="00931D20">
          <w:rPr>
            <w:spacing w:val="-17"/>
          </w:rPr>
          <w:t xml:space="preserve"> </w:t>
        </w:r>
        <w:r w:rsidR="002A4930" w:rsidRPr="00931D20">
          <w:t>proceedings</w:t>
        </w:r>
        <w:r w:rsidR="002A4930" w:rsidRPr="00931D20">
          <w:rPr>
            <w:spacing w:val="-16"/>
          </w:rPr>
          <w:t xml:space="preserve"> </w:t>
        </w:r>
        <w:r w:rsidR="002A4930" w:rsidRPr="00931D20">
          <w:t>of</w:t>
        </w:r>
        <w:r w:rsidR="002A4930" w:rsidRPr="00931D20">
          <w:rPr>
            <w:spacing w:val="-16"/>
          </w:rPr>
          <w:t xml:space="preserve"> </w:t>
        </w:r>
        <w:r w:rsidR="002A4930" w:rsidRPr="00931D20">
          <w:t>that</w:t>
        </w:r>
        <w:r w:rsidR="002A4930" w:rsidRPr="00931D20">
          <w:rPr>
            <w:spacing w:val="-17"/>
          </w:rPr>
          <w:t xml:space="preserve"> </w:t>
        </w:r>
        <w:r w:rsidR="002A4930">
          <w:t>M</w:t>
        </w:r>
        <w:r w:rsidR="002A4930" w:rsidRPr="00931D20">
          <w:t>eeting valid.</w:t>
        </w:r>
      </w:ins>
    </w:p>
    <w:p w14:paraId="2D639FBA" w14:textId="77777777" w:rsidR="00FE2F19" w:rsidRDefault="00CD3554" w:rsidP="001A1054">
      <w:pPr>
        <w:spacing w:after="0" w:line="259" w:lineRule="auto"/>
        <w:ind w:left="122" w:firstLine="0"/>
        <w:jc w:val="both"/>
      </w:pPr>
      <w:r>
        <w:t xml:space="preserve"> </w:t>
      </w:r>
    </w:p>
    <w:p w14:paraId="61F35D76" w14:textId="3F148CCB" w:rsidR="00FE2F19" w:rsidRDefault="00CD3554" w:rsidP="001A1054">
      <w:pPr>
        <w:numPr>
          <w:ilvl w:val="0"/>
          <w:numId w:val="22"/>
        </w:numPr>
        <w:ind w:right="144" w:hanging="360"/>
        <w:jc w:val="both"/>
      </w:pPr>
      <w:r>
        <w:rPr>
          <w:b/>
        </w:rPr>
        <w:t>Relative</w:t>
      </w:r>
      <w:r>
        <w:t xml:space="preserve"> has the same meaning as in section 31 of the Credit Unions Act 1979</w:t>
      </w:r>
      <w:ins w:id="2051" w:author="Samantha Homer" w:date="2025-11-07T15:51:00Z" w16du:dateUtc="2025-11-07T15:51:00Z">
        <w:r w:rsidR="00054FA7">
          <w:t>.</w:t>
        </w:r>
      </w:ins>
      <w:r>
        <w:t xml:space="preserve"> </w:t>
      </w:r>
    </w:p>
    <w:p w14:paraId="50556F3A" w14:textId="77777777" w:rsidR="00FE2F19" w:rsidRDefault="00CD3554" w:rsidP="001A1054">
      <w:pPr>
        <w:spacing w:after="0" w:line="259" w:lineRule="auto"/>
        <w:ind w:left="122" w:firstLine="0"/>
        <w:jc w:val="both"/>
      </w:pPr>
      <w:r>
        <w:t xml:space="preserve"> </w:t>
      </w:r>
    </w:p>
    <w:p w14:paraId="7898EB78" w14:textId="14C26296" w:rsidR="00FE2F19" w:rsidRDefault="00CD3554" w:rsidP="001A1054">
      <w:pPr>
        <w:numPr>
          <w:ilvl w:val="0"/>
          <w:numId w:val="22"/>
        </w:numPr>
        <w:ind w:right="144" w:hanging="360"/>
        <w:jc w:val="both"/>
        <w:rPr>
          <w:ins w:id="2052" w:author="Samantha Homer" w:date="2025-11-07T15:58:00Z" w16du:dateUtc="2025-11-07T15:58:00Z"/>
        </w:rPr>
      </w:pPr>
      <w:r>
        <w:rPr>
          <w:b/>
        </w:rPr>
        <w:t>Registrar</w:t>
      </w:r>
      <w:r>
        <w:t xml:space="preserve"> means the Financial </w:t>
      </w:r>
      <w:del w:id="2053" w:author="Samantha Homer" w:date="2025-11-07T15:57:00Z" w16du:dateUtc="2025-11-07T15:57:00Z">
        <w:r w:rsidDel="00F33D80">
          <w:delText xml:space="preserve">Services </w:delText>
        </w:r>
      </w:del>
      <w:ins w:id="2054" w:author="Samantha Homer" w:date="2025-11-07T15:57:00Z" w16du:dateUtc="2025-11-07T15:57:00Z">
        <w:r w:rsidR="00F33D80">
          <w:t xml:space="preserve">Conduct </w:t>
        </w:r>
      </w:ins>
      <w:r>
        <w:t xml:space="preserve">Authority or any successor body. </w:t>
      </w:r>
    </w:p>
    <w:p w14:paraId="1D565CF2" w14:textId="77777777" w:rsidR="000D6298" w:rsidRDefault="000D6298" w:rsidP="000D6298">
      <w:pPr>
        <w:pStyle w:val="ListParagraph"/>
        <w:rPr>
          <w:ins w:id="2055" w:author="Samantha Homer" w:date="2025-11-07T15:58:00Z" w16du:dateUtc="2025-11-07T15:58:00Z"/>
        </w:rPr>
      </w:pPr>
    </w:p>
    <w:p w14:paraId="0781E5B7" w14:textId="765D321B" w:rsidR="000D6298" w:rsidRDefault="000D6298" w:rsidP="001A1054">
      <w:pPr>
        <w:numPr>
          <w:ilvl w:val="0"/>
          <w:numId w:val="22"/>
        </w:numPr>
        <w:ind w:right="144" w:hanging="360"/>
        <w:jc w:val="both"/>
      </w:pPr>
      <w:ins w:id="2056" w:author="Samantha Homer" w:date="2025-11-07T15:58:00Z" w16du:dateUtc="2025-11-07T15:58:00Z">
        <w:r>
          <w:rPr>
            <w:b/>
            <w:bCs/>
          </w:rPr>
          <w:t xml:space="preserve">Regulations </w:t>
        </w:r>
        <w:r w:rsidR="00291836" w:rsidRPr="00931D20">
          <w:t>means regulations and rules made by the Regulator or by the Treasury within a statutory instrument.</w:t>
        </w:r>
      </w:ins>
    </w:p>
    <w:p w14:paraId="1D8E4DE9" w14:textId="77777777" w:rsidR="00FE2F19" w:rsidRDefault="00CD3554" w:rsidP="001A1054">
      <w:pPr>
        <w:spacing w:after="0" w:line="259" w:lineRule="auto"/>
        <w:ind w:left="122" w:firstLine="0"/>
        <w:jc w:val="both"/>
      </w:pPr>
      <w:r>
        <w:t xml:space="preserve"> </w:t>
      </w:r>
    </w:p>
    <w:p w14:paraId="774FAC19" w14:textId="328E528C" w:rsidR="00FE2F19" w:rsidRDefault="00CD3554" w:rsidP="001A1054">
      <w:pPr>
        <w:numPr>
          <w:ilvl w:val="0"/>
          <w:numId w:val="22"/>
        </w:numPr>
        <w:ind w:right="144" w:hanging="360"/>
        <w:jc w:val="both"/>
      </w:pPr>
      <w:r>
        <w:rPr>
          <w:b/>
        </w:rPr>
        <w:t>Regulator</w:t>
      </w:r>
      <w:r>
        <w:t xml:space="preserve"> means the Prudential Regulation Authority, the Financial Conduct Authority or any successor body</w:t>
      </w:r>
      <w:ins w:id="2057" w:author="Samantha Homer" w:date="2025-11-07T15:58:00Z" w16du:dateUtc="2025-11-07T15:58:00Z">
        <w:r w:rsidR="00FB7457">
          <w:t xml:space="preserve"> in place </w:t>
        </w:r>
        <w:r w:rsidR="000D6298" w:rsidRPr="00931D20">
          <w:t>under the Financial Services and Markets Act 2000</w:t>
        </w:r>
      </w:ins>
      <w:del w:id="2058" w:author="Samantha Homer" w:date="2025-11-07T15:58:00Z" w16du:dateUtc="2025-11-07T15:58:00Z">
        <w:r w:rsidDel="00FB7457">
          <w:delText>.</w:delText>
        </w:r>
      </w:del>
      <w:r>
        <w:t xml:space="preserve"> </w:t>
      </w:r>
    </w:p>
    <w:p w14:paraId="468A2DB9" w14:textId="77777777" w:rsidR="00FE2F19" w:rsidRDefault="00CD3554" w:rsidP="001A1054">
      <w:pPr>
        <w:spacing w:after="0" w:line="259" w:lineRule="auto"/>
        <w:ind w:left="122" w:firstLine="0"/>
        <w:jc w:val="both"/>
      </w:pPr>
      <w:r>
        <w:t xml:space="preserve"> </w:t>
      </w:r>
    </w:p>
    <w:p w14:paraId="3E08E8C0" w14:textId="77777777" w:rsidR="00FE2F19" w:rsidRDefault="00CD3554" w:rsidP="001A1054">
      <w:pPr>
        <w:numPr>
          <w:ilvl w:val="0"/>
          <w:numId w:val="22"/>
        </w:numPr>
        <w:ind w:right="144" w:hanging="360"/>
        <w:jc w:val="both"/>
        <w:rPr>
          <w:ins w:id="2059" w:author="Samantha Homer" w:date="2025-11-07T15:58:00Z" w16du:dateUtc="2025-11-07T15:58:00Z"/>
        </w:rPr>
      </w:pPr>
      <w:r>
        <w:rPr>
          <w:b/>
        </w:rPr>
        <w:t xml:space="preserve">Regulations </w:t>
      </w:r>
      <w:r>
        <w:t xml:space="preserve">means regulations and rules made by the Regulator(s) or the Treasury within a statutory instrument. </w:t>
      </w:r>
    </w:p>
    <w:p w14:paraId="2E77C497" w14:textId="77777777" w:rsidR="00673E1A" w:rsidRDefault="00673E1A" w:rsidP="00673E1A">
      <w:pPr>
        <w:pStyle w:val="ListParagraph"/>
        <w:rPr>
          <w:ins w:id="2060" w:author="Samantha Homer" w:date="2025-11-07T15:58:00Z" w16du:dateUtc="2025-11-07T15:58:00Z"/>
        </w:rPr>
      </w:pPr>
    </w:p>
    <w:p w14:paraId="25FE7914" w14:textId="5877DEB8" w:rsidR="00673E1A" w:rsidRDefault="00673E1A" w:rsidP="001A1054">
      <w:pPr>
        <w:numPr>
          <w:ilvl w:val="0"/>
          <w:numId w:val="22"/>
        </w:numPr>
        <w:ind w:right="144" w:hanging="360"/>
        <w:jc w:val="both"/>
        <w:rPr>
          <w:ins w:id="2061" w:author="Samantha Homer" w:date="2025-11-07T15:59:00Z" w16du:dateUtc="2025-11-07T15:59:00Z"/>
        </w:rPr>
      </w:pPr>
      <w:ins w:id="2062" w:author="Samantha Homer" w:date="2025-11-07T15:58:00Z" w16du:dateUtc="2025-11-07T15:58:00Z">
        <w:r>
          <w:rPr>
            <w:b/>
            <w:bCs/>
          </w:rPr>
          <w:t>Regulatory Appro</w:t>
        </w:r>
      </w:ins>
      <w:ins w:id="2063" w:author="Samantha Homer" w:date="2025-11-07T15:59:00Z" w16du:dateUtc="2025-11-07T15:59:00Z">
        <w:r>
          <w:rPr>
            <w:b/>
            <w:bCs/>
          </w:rPr>
          <w:t>val</w:t>
        </w:r>
        <w:r>
          <w:t xml:space="preserve"> </w:t>
        </w:r>
        <w:r w:rsidR="00046E11" w:rsidRPr="00931D20">
          <w:t>means approval by the Regulator of any regulatory regime in force at that time.</w:t>
        </w:r>
      </w:ins>
    </w:p>
    <w:p w14:paraId="5A391F70" w14:textId="77777777" w:rsidR="00B41E5A" w:rsidRDefault="00B41E5A" w:rsidP="00B41E5A">
      <w:pPr>
        <w:pStyle w:val="ListParagraph"/>
        <w:rPr>
          <w:ins w:id="2064" w:author="Samantha Homer" w:date="2025-11-07T15:59:00Z" w16du:dateUtc="2025-11-07T15:59:00Z"/>
        </w:rPr>
      </w:pPr>
    </w:p>
    <w:p w14:paraId="738F4438" w14:textId="3DBDBE95" w:rsidR="00B41E5A" w:rsidRDefault="00B41E5A" w:rsidP="001A1054">
      <w:pPr>
        <w:numPr>
          <w:ilvl w:val="0"/>
          <w:numId w:val="22"/>
        </w:numPr>
        <w:ind w:right="144" w:hanging="360"/>
        <w:jc w:val="both"/>
        <w:rPr>
          <w:ins w:id="2065" w:author="Samantha Homer" w:date="2025-11-07T15:59:00Z" w16du:dateUtc="2025-11-07T15:59:00Z"/>
        </w:rPr>
      </w:pPr>
      <w:ins w:id="2066" w:author="Samantha Homer" w:date="2025-11-07T15:59:00Z" w16du:dateUtc="2025-11-07T15:59:00Z">
        <w:r>
          <w:rPr>
            <w:b/>
            <w:bCs/>
          </w:rPr>
          <w:t xml:space="preserve">Reserves </w:t>
        </w:r>
        <w:r w:rsidR="000845D7" w:rsidRPr="00931D20">
          <w:t>also known as “Capital.” This is a regulatory requirement where the Credit Union must keep aside a percentage of funds to ensure its future resilience.</w:t>
        </w:r>
      </w:ins>
    </w:p>
    <w:p w14:paraId="2330C769" w14:textId="77777777" w:rsidR="00513B5C" w:rsidRDefault="00513B5C" w:rsidP="005371EA">
      <w:pPr>
        <w:pStyle w:val="ListParagraph"/>
        <w:rPr>
          <w:ins w:id="2067" w:author="Samantha Homer" w:date="2025-11-07T15:59:00Z" w16du:dateUtc="2025-11-07T15:59:00Z"/>
        </w:rPr>
      </w:pPr>
    </w:p>
    <w:p w14:paraId="31584A8D" w14:textId="5F231F5C" w:rsidR="00513B5C" w:rsidRDefault="00513B5C" w:rsidP="001A1054">
      <w:pPr>
        <w:numPr>
          <w:ilvl w:val="0"/>
          <w:numId w:val="22"/>
        </w:numPr>
        <w:ind w:right="144" w:hanging="360"/>
        <w:jc w:val="both"/>
      </w:pPr>
      <w:ins w:id="2068" w:author="Samantha Homer" w:date="2025-11-07T15:59:00Z" w16du:dateUtc="2025-11-07T15:59:00Z">
        <w:r>
          <w:rPr>
            <w:b/>
            <w:bCs/>
          </w:rPr>
          <w:t>Resolution</w:t>
        </w:r>
        <w:r>
          <w:t xml:space="preserve"> </w:t>
        </w:r>
        <w:r w:rsidR="005371EA" w:rsidRPr="00931D20">
          <w:rPr>
            <w:szCs w:val="20"/>
          </w:rPr>
          <w:t>a Resolution is a Motion that Members have voted in favour of; a Motion that Members have not voted in favour of cannot become a Resolution.</w:t>
        </w:r>
      </w:ins>
    </w:p>
    <w:p w14:paraId="76D5DFB8" w14:textId="77777777" w:rsidR="00FE2F19" w:rsidRDefault="00CD3554" w:rsidP="001A1054">
      <w:pPr>
        <w:spacing w:after="0" w:line="259" w:lineRule="auto"/>
        <w:ind w:left="122" w:firstLine="0"/>
        <w:jc w:val="both"/>
      </w:pPr>
      <w:r>
        <w:t xml:space="preserve"> </w:t>
      </w:r>
    </w:p>
    <w:p w14:paraId="05F48B1C" w14:textId="77777777" w:rsidR="00FE2F19" w:rsidRDefault="00CD3554" w:rsidP="001A1054">
      <w:pPr>
        <w:numPr>
          <w:ilvl w:val="0"/>
          <w:numId w:val="22"/>
        </w:numPr>
        <w:ind w:right="144" w:hanging="360"/>
        <w:jc w:val="both"/>
        <w:rPr>
          <w:ins w:id="2069" w:author="Samantha Homer" w:date="2025-11-07T15:50:00Z" w16du:dateUtc="2025-11-07T15:50:00Z"/>
        </w:rPr>
      </w:pPr>
      <w:r>
        <w:rPr>
          <w:b/>
        </w:rPr>
        <w:t>Rules</w:t>
      </w:r>
      <w:r>
        <w:t xml:space="preserve"> means the Credit Union’s registered Rules. </w:t>
      </w:r>
    </w:p>
    <w:p w14:paraId="4E7D7FFE" w14:textId="77777777" w:rsidR="00256A38" w:rsidRDefault="00256A38" w:rsidP="00F75784">
      <w:pPr>
        <w:pStyle w:val="ListParagraph"/>
        <w:rPr>
          <w:ins w:id="2070" w:author="Samantha Homer" w:date="2025-11-07T15:50:00Z" w16du:dateUtc="2025-11-07T15:50:00Z"/>
        </w:rPr>
      </w:pPr>
    </w:p>
    <w:p w14:paraId="0E863A76" w14:textId="09032D40" w:rsidR="00256A38" w:rsidRDefault="00256A38" w:rsidP="001A1054">
      <w:pPr>
        <w:numPr>
          <w:ilvl w:val="0"/>
          <w:numId w:val="22"/>
        </w:numPr>
        <w:ind w:right="144" w:hanging="360"/>
        <w:jc w:val="both"/>
        <w:rPr>
          <w:ins w:id="2071" w:author="Samantha Homer" w:date="2025-11-07T16:00:00Z" w16du:dateUtc="2025-11-07T16:00:00Z"/>
        </w:rPr>
      </w:pPr>
      <w:ins w:id="2072" w:author="Samantha Homer" w:date="2025-11-07T15:50:00Z" w16du:dateUtc="2025-11-07T15:50:00Z">
        <w:r>
          <w:rPr>
            <w:b/>
            <w:bCs/>
          </w:rPr>
          <w:t xml:space="preserve">Seal </w:t>
        </w:r>
        <w:r w:rsidR="00F75784" w:rsidRPr="00931D20">
          <w:t>is a legal instrument for use with official Credit Union business.</w:t>
        </w:r>
      </w:ins>
    </w:p>
    <w:p w14:paraId="68A2623D" w14:textId="77777777" w:rsidR="00B10ECF" w:rsidRDefault="00B10ECF" w:rsidP="00B10ECF">
      <w:pPr>
        <w:pStyle w:val="ListParagraph"/>
        <w:rPr>
          <w:ins w:id="2073" w:author="Samantha Homer" w:date="2025-11-07T16:00:00Z" w16du:dateUtc="2025-11-07T16:00:00Z"/>
        </w:rPr>
      </w:pPr>
    </w:p>
    <w:p w14:paraId="6D36C14C" w14:textId="5CA912EF" w:rsidR="00B10ECF" w:rsidRDefault="00B10ECF" w:rsidP="001A1054">
      <w:pPr>
        <w:numPr>
          <w:ilvl w:val="0"/>
          <w:numId w:val="22"/>
        </w:numPr>
        <w:ind w:right="144" w:hanging="360"/>
        <w:jc w:val="both"/>
        <w:rPr>
          <w:ins w:id="2074" w:author="Samantha Homer" w:date="2025-11-07T16:01:00Z" w16du:dateUtc="2025-11-07T16:01:00Z"/>
        </w:rPr>
      </w:pPr>
      <w:ins w:id="2075" w:author="Samantha Homer" w:date="2025-11-07T16:00:00Z" w16du:dateUtc="2025-11-07T16:00:00Z">
        <w:r>
          <w:rPr>
            <w:b/>
            <w:bCs/>
          </w:rPr>
          <w:t>Shares</w:t>
        </w:r>
        <w:r>
          <w:t xml:space="preserve"> </w:t>
        </w:r>
        <w:r w:rsidR="003A3D7C" w:rsidRPr="00931D20">
          <w:t>shall mean, for the purposes of these Rules, savings held by each Member of the Credit Union</w:t>
        </w:r>
      </w:ins>
      <w:ins w:id="2076" w:author="Samantha Homer" w:date="2025-11-07T16:01:00Z" w16du:dateUtc="2025-11-07T16:01:00Z">
        <w:r w:rsidR="003A3D7C">
          <w:t>.</w:t>
        </w:r>
      </w:ins>
    </w:p>
    <w:p w14:paraId="0F344A10" w14:textId="77777777" w:rsidR="00811EB7" w:rsidRDefault="00811EB7" w:rsidP="00811EB7">
      <w:pPr>
        <w:pStyle w:val="ListParagraph"/>
        <w:rPr>
          <w:ins w:id="2077" w:author="Samantha Homer" w:date="2025-11-07T16:01:00Z" w16du:dateUtc="2025-11-07T16:01:00Z"/>
        </w:rPr>
      </w:pPr>
    </w:p>
    <w:p w14:paraId="74CD9E06" w14:textId="229DD5BF" w:rsidR="00811EB7" w:rsidRDefault="00811EB7" w:rsidP="001A1054">
      <w:pPr>
        <w:numPr>
          <w:ilvl w:val="0"/>
          <w:numId w:val="22"/>
        </w:numPr>
        <w:ind w:right="144" w:hanging="360"/>
        <w:jc w:val="both"/>
        <w:rPr>
          <w:ins w:id="2078" w:author="Samantha Homer" w:date="2025-11-07T16:01:00Z" w16du:dateUtc="2025-11-07T16:01:00Z"/>
        </w:rPr>
      </w:pPr>
      <w:ins w:id="2079" w:author="Samantha Homer" w:date="2025-11-07T16:01:00Z" w16du:dateUtc="2025-11-07T16:01:00Z">
        <w:r>
          <w:rPr>
            <w:b/>
            <w:bCs/>
          </w:rPr>
          <w:t>Surplus</w:t>
        </w:r>
        <w:r w:rsidR="005D07C6">
          <w:rPr>
            <w:b/>
            <w:bCs/>
          </w:rPr>
          <w:t xml:space="preserve"> </w:t>
        </w:r>
        <w:r w:rsidR="005D07C6" w:rsidRPr="00931D20">
          <w:t>also known as "profit", this is where the Credit Union makes financial gain from its income versus expenditure each Financial Year.</w:t>
        </w:r>
      </w:ins>
    </w:p>
    <w:p w14:paraId="727D3512" w14:textId="77777777" w:rsidR="00D47B78" w:rsidRDefault="00D47B78" w:rsidP="00D47B78">
      <w:pPr>
        <w:pStyle w:val="ListParagraph"/>
        <w:rPr>
          <w:ins w:id="2080" w:author="Samantha Homer" w:date="2025-11-07T16:01:00Z" w16du:dateUtc="2025-11-07T16:01:00Z"/>
        </w:rPr>
      </w:pPr>
    </w:p>
    <w:p w14:paraId="552E764C" w14:textId="527833A4" w:rsidR="00D47B78" w:rsidRDefault="00D47B78" w:rsidP="001A1054">
      <w:pPr>
        <w:numPr>
          <w:ilvl w:val="0"/>
          <w:numId w:val="22"/>
        </w:numPr>
        <w:ind w:right="144" w:hanging="360"/>
        <w:jc w:val="both"/>
      </w:pPr>
      <w:ins w:id="2081" w:author="Samantha Homer" w:date="2025-11-07T16:01:00Z" w16du:dateUtc="2025-11-07T16:01:00Z">
        <w:r>
          <w:rPr>
            <w:b/>
            <w:bCs/>
          </w:rPr>
          <w:t xml:space="preserve">Terms of Reference </w:t>
        </w:r>
        <w:r w:rsidR="00537E19" w:rsidRPr="00931D20">
          <w:t>are the scope and remit a Committee works within to achieve it purpose.</w:t>
        </w:r>
      </w:ins>
    </w:p>
    <w:p w14:paraId="11896EFE" w14:textId="77777777" w:rsidR="00FE2F19" w:rsidRDefault="00CD3554" w:rsidP="001A1054">
      <w:pPr>
        <w:spacing w:after="0" w:line="259" w:lineRule="auto"/>
        <w:ind w:left="122" w:firstLine="0"/>
        <w:jc w:val="both"/>
      </w:pPr>
      <w:r>
        <w:t xml:space="preserve"> </w:t>
      </w:r>
    </w:p>
    <w:p w14:paraId="6073B421" w14:textId="77777777" w:rsidR="00FE2F19" w:rsidRDefault="00CD3554" w:rsidP="001A1054">
      <w:pPr>
        <w:numPr>
          <w:ilvl w:val="0"/>
          <w:numId w:val="22"/>
        </w:numPr>
        <w:ind w:right="144" w:hanging="360"/>
        <w:jc w:val="both"/>
        <w:rPr>
          <w:ins w:id="2082" w:author="Samantha Homer" w:date="2025-11-07T16:02:00Z" w16du:dateUtc="2025-11-07T16:02:00Z"/>
        </w:rPr>
      </w:pPr>
      <w:r>
        <w:rPr>
          <w:b/>
        </w:rPr>
        <w:t>Treasury</w:t>
      </w:r>
      <w:r>
        <w:t xml:space="preserve"> means HM Treasury or any successor body. </w:t>
      </w:r>
    </w:p>
    <w:p w14:paraId="20B30279" w14:textId="77777777" w:rsidR="004A7BC0" w:rsidRDefault="004A7BC0" w:rsidP="004A7BC0">
      <w:pPr>
        <w:pStyle w:val="ListParagraph"/>
        <w:rPr>
          <w:ins w:id="2083" w:author="Samantha Homer" w:date="2025-11-07T16:02:00Z" w16du:dateUtc="2025-11-07T16:02:00Z"/>
        </w:rPr>
      </w:pPr>
    </w:p>
    <w:p w14:paraId="225136E0" w14:textId="35A1A949" w:rsidR="004A7BC0" w:rsidRDefault="004A7BC0" w:rsidP="001A1054">
      <w:pPr>
        <w:numPr>
          <w:ilvl w:val="0"/>
          <w:numId w:val="22"/>
        </w:numPr>
        <w:ind w:right="144" w:hanging="360"/>
        <w:jc w:val="both"/>
        <w:rPr>
          <w:ins w:id="2084" w:author="Samantha Homer" w:date="2025-11-07T16:02:00Z" w16du:dateUtc="2025-11-07T16:02:00Z"/>
        </w:rPr>
      </w:pPr>
      <w:ins w:id="2085" w:author="Samantha Homer" w:date="2025-11-07T16:02:00Z" w16du:dateUtc="2025-11-07T16:02:00Z">
        <w:r>
          <w:rPr>
            <w:b/>
            <w:bCs/>
          </w:rPr>
          <w:t>Trustee</w:t>
        </w:r>
        <w:r>
          <w:t xml:space="preserve"> </w:t>
        </w:r>
        <w:r w:rsidR="00BF4D14" w:rsidRPr="00931D20">
          <w:t>includes parent, grandparent, or legal guardian in the context of these Rules.</w:t>
        </w:r>
      </w:ins>
    </w:p>
    <w:p w14:paraId="0D33187B" w14:textId="77777777" w:rsidR="00797BE3" w:rsidRDefault="00797BE3" w:rsidP="00797BE3">
      <w:pPr>
        <w:pStyle w:val="ListParagraph"/>
        <w:rPr>
          <w:ins w:id="2086" w:author="Samantha Homer" w:date="2025-11-07T16:02:00Z" w16du:dateUtc="2025-11-07T16:02:00Z"/>
        </w:rPr>
      </w:pPr>
    </w:p>
    <w:p w14:paraId="0720B7AD" w14:textId="4F2D73C7" w:rsidR="00797BE3" w:rsidRDefault="00797BE3" w:rsidP="001A1054">
      <w:pPr>
        <w:numPr>
          <w:ilvl w:val="0"/>
          <w:numId w:val="22"/>
        </w:numPr>
        <w:ind w:right="144" w:hanging="360"/>
        <w:jc w:val="both"/>
        <w:rPr>
          <w:ins w:id="2087" w:author="Samantha Homer" w:date="2025-11-07T16:03:00Z" w16du:dateUtc="2025-11-07T16:03:00Z"/>
        </w:rPr>
      </w:pPr>
      <w:ins w:id="2088" w:author="Samantha Homer" w:date="2025-11-07T16:02:00Z" w16du:dateUtc="2025-11-07T16:02:00Z">
        <w:r>
          <w:rPr>
            <w:b/>
            <w:bCs/>
          </w:rPr>
          <w:t>Vice Chair</w:t>
        </w:r>
        <w:r w:rsidR="004644EB">
          <w:rPr>
            <w:b/>
            <w:bCs/>
          </w:rPr>
          <w:t xml:space="preserve"> </w:t>
        </w:r>
        <w:r w:rsidR="004644EB" w:rsidRPr="00931D20">
          <w:t xml:space="preserve">means a </w:t>
        </w:r>
        <w:r w:rsidR="004644EB">
          <w:t>Non-Exec</w:t>
        </w:r>
      </w:ins>
      <w:ins w:id="2089" w:author="Samantha Homer" w:date="2025-11-07T16:03:00Z" w16du:dateUtc="2025-11-07T16:03:00Z">
        <w:r w:rsidR="004644EB">
          <w:t xml:space="preserve">utive </w:t>
        </w:r>
      </w:ins>
      <w:ins w:id="2090" w:author="Samantha Homer" w:date="2025-11-07T16:02:00Z" w16du:dateUtc="2025-11-07T16:02:00Z">
        <w:r w:rsidR="004644EB">
          <w:t>D</w:t>
        </w:r>
        <w:r w:rsidR="004644EB" w:rsidRPr="00931D20">
          <w:t xml:space="preserve">irector of the Board that presides over </w:t>
        </w:r>
      </w:ins>
      <w:ins w:id="2091" w:author="Samantha Homer" w:date="2025-11-07T16:03:00Z" w16du:dateUtc="2025-11-07T16:03:00Z">
        <w:r w:rsidR="004644EB">
          <w:t>M</w:t>
        </w:r>
      </w:ins>
      <w:ins w:id="2092" w:author="Samantha Homer" w:date="2025-11-07T16:02:00Z" w16du:dateUtc="2025-11-07T16:02:00Z">
        <w:r w:rsidR="004644EB" w:rsidRPr="00931D20">
          <w:t>eetings of the Board or General Meetings in the absence of the Board Chair.</w:t>
        </w:r>
      </w:ins>
    </w:p>
    <w:p w14:paraId="416EABA4" w14:textId="77777777" w:rsidR="004644EB" w:rsidRDefault="004644EB" w:rsidP="004644EB">
      <w:pPr>
        <w:pStyle w:val="ListParagraph"/>
        <w:rPr>
          <w:ins w:id="2093" w:author="Samantha Homer" w:date="2025-11-07T16:03:00Z" w16du:dateUtc="2025-11-07T16:03:00Z"/>
        </w:rPr>
      </w:pPr>
    </w:p>
    <w:p w14:paraId="2024DE3E" w14:textId="460FA488" w:rsidR="004644EB" w:rsidRDefault="004644EB" w:rsidP="001A1054">
      <w:pPr>
        <w:numPr>
          <w:ilvl w:val="0"/>
          <w:numId w:val="22"/>
        </w:numPr>
        <w:ind w:right="144" w:hanging="360"/>
        <w:jc w:val="both"/>
      </w:pPr>
      <w:ins w:id="2094" w:author="Samantha Homer" w:date="2025-11-07T16:03:00Z" w16du:dateUtc="2025-11-07T16:03:00Z">
        <w:r>
          <w:rPr>
            <w:b/>
            <w:bCs/>
          </w:rPr>
          <w:t xml:space="preserve">Voting Policy </w:t>
        </w:r>
        <w:r w:rsidR="005C2380" w:rsidRPr="00931D20">
          <w:t>means the policy on (a) casting votes by post or online ahead of a General Meeting; and (b) attending General Meetings by Electronic Means, which the Board of Directors may establish for the Credit Union from time to time</w:t>
        </w:r>
        <w:r w:rsidR="005C2380">
          <w:t>.</w:t>
        </w:r>
      </w:ins>
    </w:p>
    <w:p w14:paraId="51D2361F" w14:textId="77777777" w:rsidR="00FE2F19" w:rsidRDefault="00CD3554" w:rsidP="001A1054">
      <w:pPr>
        <w:spacing w:after="0" w:line="259" w:lineRule="auto"/>
        <w:ind w:left="122" w:firstLine="0"/>
        <w:jc w:val="both"/>
      </w:pPr>
      <w:r>
        <w:t xml:space="preserve"> </w:t>
      </w:r>
    </w:p>
    <w:p w14:paraId="08731ED4" w14:textId="77777777" w:rsidR="00FE2F19" w:rsidRDefault="00CD3554" w:rsidP="001A1054">
      <w:pPr>
        <w:numPr>
          <w:ilvl w:val="0"/>
          <w:numId w:val="22"/>
        </w:numPr>
        <w:ind w:right="144" w:hanging="360"/>
        <w:jc w:val="both"/>
      </w:pPr>
      <w:r>
        <w:rPr>
          <w:b/>
        </w:rPr>
        <w:t>Writing</w:t>
      </w:r>
      <w:r>
        <w:t xml:space="preserve"> means the representation or reproduction of words, symbols or other information in a visible form by any method or combination of methods, whether sent or supplied in electronic form or otherwise. </w:t>
      </w:r>
    </w:p>
    <w:p w14:paraId="43725D25" w14:textId="77777777" w:rsidR="00FE2F19" w:rsidRDefault="00CD3554" w:rsidP="001A1054">
      <w:pPr>
        <w:spacing w:after="0" w:line="259" w:lineRule="auto"/>
        <w:ind w:left="122" w:firstLine="0"/>
        <w:jc w:val="both"/>
      </w:pPr>
      <w:r>
        <w:t xml:space="preserve"> </w:t>
      </w:r>
    </w:p>
    <w:p w14:paraId="156C1BC7" w14:textId="77777777" w:rsidR="00FE2F19" w:rsidRDefault="00CD3554" w:rsidP="001A1054">
      <w:pPr>
        <w:ind w:left="838" w:right="144"/>
        <w:jc w:val="both"/>
      </w:pPr>
      <w:r>
        <w:t xml:space="preserve">Words importing the singular or plural include the plural or singular respectively. </w:t>
      </w:r>
    </w:p>
    <w:p w14:paraId="6F7251C5" w14:textId="77777777" w:rsidR="00FE2F19" w:rsidRDefault="00CD3554" w:rsidP="001A1054">
      <w:pPr>
        <w:spacing w:after="218" w:line="259" w:lineRule="auto"/>
        <w:ind w:left="122" w:firstLine="0"/>
        <w:jc w:val="both"/>
      </w:pPr>
      <w:r>
        <w:rPr>
          <w:sz w:val="22"/>
        </w:rPr>
        <w:t xml:space="preserve"> </w:t>
      </w:r>
    </w:p>
    <w:p w14:paraId="0FB7E06A" w14:textId="77777777" w:rsidR="00FE2F19" w:rsidRDefault="00CD3554" w:rsidP="001A1054">
      <w:pPr>
        <w:spacing w:after="218" w:line="259" w:lineRule="auto"/>
        <w:ind w:left="122" w:firstLine="0"/>
        <w:jc w:val="both"/>
      </w:pPr>
      <w:r>
        <w:rPr>
          <w:sz w:val="22"/>
        </w:rPr>
        <w:t xml:space="preserve"> </w:t>
      </w:r>
    </w:p>
    <w:p w14:paraId="1C290113" w14:textId="77777777" w:rsidR="00FE2F19" w:rsidRDefault="00CD3554" w:rsidP="001A1054">
      <w:pPr>
        <w:spacing w:after="171" w:line="259" w:lineRule="auto"/>
        <w:ind w:left="122" w:firstLine="0"/>
        <w:jc w:val="both"/>
      </w:pPr>
      <w:r>
        <w:rPr>
          <w:sz w:val="22"/>
        </w:rPr>
        <w:t xml:space="preserve"> </w:t>
      </w:r>
    </w:p>
    <w:p w14:paraId="6C1B0313" w14:textId="4CB2CF90" w:rsidR="00FE2F19" w:rsidRDefault="00CD3554" w:rsidP="001A1054">
      <w:pPr>
        <w:spacing w:after="461" w:line="265" w:lineRule="auto"/>
        <w:ind w:left="132"/>
        <w:jc w:val="both"/>
      </w:pPr>
      <w:r>
        <w:rPr>
          <w:sz w:val="22"/>
        </w:rPr>
        <w:t xml:space="preserve">Signed:          Date: </w:t>
      </w:r>
      <w:del w:id="2095" w:author="Samantha Homer" w:date="2025-11-07T15:27:00Z" w16du:dateUtc="2025-11-07T15:27:00Z">
        <w:r w:rsidR="00281F71" w:rsidDel="003679E9">
          <w:rPr>
            <w:sz w:val="22"/>
          </w:rPr>
          <w:delText>14/01/2025</w:delText>
        </w:r>
      </w:del>
    </w:p>
    <w:p w14:paraId="6351F38D" w14:textId="77777777" w:rsidR="00FE2F19" w:rsidRDefault="00CD3554" w:rsidP="001A1054">
      <w:pPr>
        <w:tabs>
          <w:tab w:val="center" w:pos="1818"/>
          <w:tab w:val="center" w:pos="3541"/>
        </w:tabs>
        <w:spacing w:after="190" w:line="259" w:lineRule="auto"/>
        <w:ind w:left="0" w:firstLine="0"/>
        <w:jc w:val="both"/>
      </w:pPr>
      <w:r>
        <w:rPr>
          <w:rFonts w:ascii="Calibri" w:eastAsia="Calibri" w:hAnsi="Calibri" w:cs="Calibri"/>
          <w:sz w:val="22"/>
        </w:rPr>
        <w:lastRenderedPageBreak/>
        <w:tab/>
      </w:r>
      <w:r w:rsidR="00F1078D">
        <w:rPr>
          <w:rFonts w:ascii="Calibri" w:eastAsia="Calibri" w:hAnsi="Calibri" w:cs="Calibri"/>
          <w:noProof/>
          <w:sz w:val="22"/>
        </w:rPr>
        <w:drawing>
          <wp:anchor distT="0" distB="0" distL="114300" distR="114300" simplePos="0" relativeHeight="251658240" behindDoc="0" locked="0" layoutInCell="1" allowOverlap="1" wp14:anchorId="03B66EBA" wp14:editId="08C27AF7">
            <wp:simplePos x="0" y="0"/>
            <wp:positionH relativeFrom="column">
              <wp:posOffset>696595</wp:posOffset>
            </wp:positionH>
            <wp:positionV relativeFrom="paragraph">
              <wp:posOffset>635</wp:posOffset>
            </wp:positionV>
            <wp:extent cx="914400" cy="457200"/>
            <wp:effectExtent l="0" t="0" r="0" b="0"/>
            <wp:wrapNone/>
            <wp:docPr id="2095918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pic:spPr>
                </pic:pic>
              </a:graphicData>
            </a:graphic>
          </wp:anchor>
        </w:drawing>
      </w:r>
      <w:r>
        <w:rPr>
          <w:sz w:val="22"/>
        </w:rPr>
        <w:tab/>
        <w:t xml:space="preserve"> </w:t>
      </w:r>
    </w:p>
    <w:p w14:paraId="59F9479B" w14:textId="77777777" w:rsidR="00FE2F19" w:rsidRDefault="00CD3554" w:rsidP="001A1054">
      <w:pPr>
        <w:spacing w:after="446" w:line="265" w:lineRule="auto"/>
        <w:ind w:left="837"/>
        <w:jc w:val="both"/>
      </w:pPr>
      <w:r>
        <w:rPr>
          <w:sz w:val="22"/>
        </w:rPr>
        <w:t>……………………………………………………………</w:t>
      </w:r>
      <w:r w:rsidR="003D6659">
        <w:rPr>
          <w:sz w:val="22"/>
        </w:rPr>
        <w:t>Secretary</w:t>
      </w:r>
    </w:p>
    <w:p w14:paraId="4B3CE7EA" w14:textId="77777777" w:rsidR="00FE2F19" w:rsidRDefault="00CD3554" w:rsidP="001A1054">
      <w:pPr>
        <w:spacing w:after="253" w:line="265" w:lineRule="auto"/>
        <w:ind w:left="837"/>
        <w:jc w:val="both"/>
      </w:pPr>
      <w:r>
        <w:rPr>
          <w:sz w:val="22"/>
        </w:rPr>
        <w:t xml:space="preserve"> </w:t>
      </w:r>
      <w:r w:rsidR="009B2475">
        <w:rPr>
          <w:noProof/>
          <w:sz w:val="22"/>
        </w:rPr>
        <w:drawing>
          <wp:inline distT="0" distB="0" distL="0" distR="0" wp14:anchorId="27F3FB59" wp14:editId="55FE3FDA">
            <wp:extent cx="1096069" cy="609600"/>
            <wp:effectExtent l="0" t="0" r="8890" b="0"/>
            <wp:docPr id="176902591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25917" name="Picture 1" descr="A close-up of a signatur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0238" cy="617480"/>
                    </a:xfrm>
                    <a:prstGeom prst="rect">
                      <a:avLst/>
                    </a:prstGeom>
                  </pic:spPr>
                </pic:pic>
              </a:graphicData>
            </a:graphic>
          </wp:inline>
        </w:drawing>
      </w:r>
      <w:r>
        <w:rPr>
          <w:sz w:val="22"/>
        </w:rPr>
        <w:t>……………………………………</w:t>
      </w:r>
      <w:r w:rsidR="009B2475">
        <w:rPr>
          <w:sz w:val="22"/>
        </w:rPr>
        <w:t xml:space="preserve">   </w:t>
      </w:r>
      <w:r>
        <w:rPr>
          <w:sz w:val="22"/>
        </w:rPr>
        <w:t xml:space="preserve"> Member  </w:t>
      </w:r>
    </w:p>
    <w:p w14:paraId="7A99D758" w14:textId="77777777" w:rsidR="00FE2F19" w:rsidRDefault="00BB48F1" w:rsidP="001A1054">
      <w:pPr>
        <w:spacing w:after="86" w:line="265" w:lineRule="auto"/>
        <w:ind w:left="837"/>
        <w:jc w:val="both"/>
      </w:pPr>
      <w:r>
        <w:rPr>
          <w:noProof/>
        </w:rPr>
        <w:drawing>
          <wp:anchor distT="0" distB="0" distL="114300" distR="114300" simplePos="0" relativeHeight="251658241" behindDoc="1" locked="0" layoutInCell="1" allowOverlap="1" wp14:anchorId="15E462B8" wp14:editId="75ABDC1F">
            <wp:simplePos x="0" y="0"/>
            <wp:positionH relativeFrom="column">
              <wp:posOffset>715645</wp:posOffset>
            </wp:positionH>
            <wp:positionV relativeFrom="paragraph">
              <wp:posOffset>419100</wp:posOffset>
            </wp:positionV>
            <wp:extent cx="685800" cy="644525"/>
            <wp:effectExtent l="0" t="0" r="0" b="3175"/>
            <wp:wrapNone/>
            <wp:docPr id="1382547954" name="Picture 7"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47954" name="Picture 7" descr="A close-up of a signatur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85800" cy="644525"/>
                    </a:xfrm>
                    <a:prstGeom prst="rect">
                      <a:avLst/>
                    </a:prstGeom>
                  </pic:spPr>
                </pic:pic>
              </a:graphicData>
            </a:graphic>
          </wp:anchor>
        </w:drawing>
      </w:r>
      <w:r w:rsidR="00711472">
        <w:rPr>
          <w:noProof/>
        </w:rPr>
        <w:drawing>
          <wp:inline distT="0" distB="0" distL="0" distR="0" wp14:anchorId="5D2882B4" wp14:editId="762B0D87">
            <wp:extent cx="934414" cy="438150"/>
            <wp:effectExtent l="0" t="0" r="0" b="0"/>
            <wp:docPr id="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15"/>
                    <a:srcRect l="69414" t="46964" r="24434" b="42783"/>
                    <a:stretch/>
                  </pic:blipFill>
                  <pic:spPr bwMode="auto">
                    <a:xfrm>
                      <a:off x="0" y="0"/>
                      <a:ext cx="995609" cy="466844"/>
                    </a:xfrm>
                    <a:prstGeom prst="rect">
                      <a:avLst/>
                    </a:prstGeom>
                    <a:ln>
                      <a:noFill/>
                    </a:ln>
                    <a:extLst>
                      <a:ext uri="{53640926-AAD7-44D8-BBD7-CCE9431645EC}">
                        <a14:shadowObscured xmlns:a14="http://schemas.microsoft.com/office/drawing/2010/main"/>
                      </a:ext>
                    </a:extLst>
                  </pic:spPr>
                </pic:pic>
              </a:graphicData>
            </a:graphic>
          </wp:inline>
        </w:drawing>
      </w:r>
      <w:r w:rsidR="00CD3554">
        <w:rPr>
          <w:sz w:val="22"/>
        </w:rPr>
        <w:t xml:space="preserve"> </w:t>
      </w:r>
      <w:r w:rsidR="00711472">
        <w:rPr>
          <w:sz w:val="22"/>
        </w:rPr>
        <w:tab/>
      </w:r>
      <w:r w:rsidR="00711472">
        <w:rPr>
          <w:sz w:val="22"/>
        </w:rPr>
        <w:tab/>
      </w:r>
      <w:r w:rsidR="00711472">
        <w:rPr>
          <w:sz w:val="22"/>
        </w:rPr>
        <w:tab/>
      </w:r>
      <w:r w:rsidR="00711472">
        <w:rPr>
          <w:sz w:val="22"/>
        </w:rPr>
        <w:tab/>
      </w:r>
      <w:r w:rsidR="00711472">
        <w:rPr>
          <w:sz w:val="22"/>
        </w:rPr>
        <w:tab/>
        <w:t xml:space="preserve">    </w:t>
      </w:r>
      <w:r w:rsidR="00CD3554">
        <w:rPr>
          <w:sz w:val="22"/>
        </w:rPr>
        <w:t xml:space="preserve">Member </w:t>
      </w:r>
    </w:p>
    <w:p w14:paraId="7AE734EA" w14:textId="77777777" w:rsidR="00FE2F19" w:rsidRDefault="00CD3554" w:rsidP="001A1054">
      <w:pPr>
        <w:spacing w:after="92" w:line="259" w:lineRule="auto"/>
        <w:ind w:left="842" w:firstLine="0"/>
        <w:jc w:val="both"/>
      </w:pPr>
      <w:r>
        <w:rPr>
          <w:sz w:val="22"/>
        </w:rPr>
        <w:t xml:space="preserve"> </w:t>
      </w:r>
    </w:p>
    <w:p w14:paraId="12E5EF38" w14:textId="77777777" w:rsidR="00FE2F19" w:rsidRDefault="00CD3554" w:rsidP="001A1054">
      <w:pPr>
        <w:spacing w:after="0" w:line="265" w:lineRule="auto"/>
        <w:ind w:left="837"/>
        <w:jc w:val="both"/>
      </w:pPr>
      <w:r>
        <w:rPr>
          <w:sz w:val="22"/>
        </w:rPr>
        <w:t xml:space="preserve">…………………………………………………………… Member </w:t>
      </w:r>
    </w:p>
    <w:p w14:paraId="1A16F4B6" w14:textId="77777777" w:rsidR="00FE2F19" w:rsidRDefault="00FE2F19" w:rsidP="00BB4E50">
      <w:pPr>
        <w:spacing w:after="0" w:line="259" w:lineRule="auto"/>
        <w:ind w:left="842" w:firstLine="0"/>
        <w:jc w:val="both"/>
        <w:sectPr w:rsidR="00FE2F19">
          <w:footerReference w:type="even" r:id="rId16"/>
          <w:footerReference w:type="default" r:id="rId17"/>
          <w:footerReference w:type="first" r:id="rId18"/>
          <w:pgSz w:w="11908" w:h="16834"/>
          <w:pgMar w:top="1017" w:right="717" w:bottom="1432" w:left="1078" w:header="720" w:footer="720" w:gutter="0"/>
          <w:cols w:space="720"/>
          <w:titlePg/>
        </w:sectPr>
      </w:pPr>
    </w:p>
    <w:p w14:paraId="7DB6BAE3" w14:textId="6F3F7B25" w:rsidR="00FE2F19" w:rsidRDefault="00FE2F19" w:rsidP="00BB4E50">
      <w:pPr>
        <w:spacing w:after="0" w:line="259" w:lineRule="auto"/>
        <w:ind w:left="0" w:right="10464" w:firstLine="0"/>
      </w:pPr>
    </w:p>
    <w:sectPr w:rsidR="00FE2F19">
      <w:footerReference w:type="even" r:id="rId19"/>
      <w:footerReference w:type="default" r:id="rId20"/>
      <w:footerReference w:type="first" r:id="rId21"/>
      <w:pgSz w:w="11904"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33CF" w14:textId="77777777" w:rsidR="00302F5E" w:rsidRDefault="00302F5E">
      <w:pPr>
        <w:spacing w:after="0" w:line="240" w:lineRule="auto"/>
      </w:pPr>
      <w:r>
        <w:separator/>
      </w:r>
    </w:p>
  </w:endnote>
  <w:endnote w:type="continuationSeparator" w:id="0">
    <w:p w14:paraId="5A32EC6D" w14:textId="77777777" w:rsidR="00302F5E" w:rsidRDefault="0030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LT Pro Book">
    <w:altName w:val="Century Gothic"/>
    <w:charset w:val="00"/>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1C6D" w14:textId="77777777" w:rsidR="00FE2F19" w:rsidRDefault="00CD3554">
    <w:pPr>
      <w:tabs>
        <w:tab w:val="center" w:pos="6359"/>
        <w:tab w:val="center" w:pos="6602"/>
        <w:tab w:val="center" w:pos="7322"/>
      </w:tabs>
      <w:spacing w:after="222" w:line="259" w:lineRule="auto"/>
      <w:ind w:left="0" w:firstLine="0"/>
    </w:pPr>
    <w:r>
      <w:rPr>
        <w:b/>
      </w:rPr>
      <w:t xml:space="preserve">Page </w:t>
    </w:r>
    <w:r>
      <w:fldChar w:fldCharType="begin"/>
    </w:r>
    <w:r>
      <w:instrText xml:space="preserve"> PAGE   \* MERGEFORMAT </w:instrText>
    </w:r>
    <w:r>
      <w:fldChar w:fldCharType="separate"/>
    </w:r>
    <w:r>
      <w:rPr>
        <w:b/>
      </w:rPr>
      <w:t>4</w:t>
    </w:r>
    <w:r>
      <w:rPr>
        <w:b/>
      </w:rPr>
      <w:fldChar w:fldCharType="end"/>
    </w:r>
    <w:r>
      <w:rPr>
        <w:b/>
      </w:rPr>
      <w:t xml:space="preserve"> </w:t>
    </w:r>
    <w:r>
      <w:rPr>
        <w:b/>
      </w:rPr>
      <w:tab/>
      <w:t xml:space="preserve"> </w:t>
    </w:r>
    <w:r>
      <w:rPr>
        <w:b/>
      </w:rPr>
      <w:tab/>
      <w:t xml:space="preserve"> </w:t>
    </w:r>
    <w:r>
      <w:rPr>
        <w:b/>
      </w:rPr>
      <w:tab/>
      <w:t xml:space="preserve"> </w:t>
    </w:r>
  </w:p>
  <w:p w14:paraId="6A1E5FEE" w14:textId="77777777" w:rsidR="00FE2F19" w:rsidRDefault="00CD3554">
    <w:pPr>
      <w:spacing w:after="0" w:line="259" w:lineRule="auto"/>
      <w:ind w:left="122"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D940" w14:textId="77777777" w:rsidR="00FE2F19" w:rsidRDefault="00CD3554">
    <w:pPr>
      <w:tabs>
        <w:tab w:val="center" w:pos="6359"/>
        <w:tab w:val="center" w:pos="6602"/>
        <w:tab w:val="center" w:pos="7322"/>
      </w:tabs>
      <w:spacing w:after="222" w:line="259" w:lineRule="auto"/>
      <w:ind w:left="0" w:firstLine="0"/>
    </w:pPr>
    <w:r>
      <w:rPr>
        <w:b/>
      </w:rPr>
      <w:t xml:space="preserve">Page </w:t>
    </w:r>
    <w:r>
      <w:fldChar w:fldCharType="begin"/>
    </w:r>
    <w:r>
      <w:instrText xml:space="preserve"> PAGE   \* MERGEFORMAT </w:instrText>
    </w:r>
    <w:r>
      <w:fldChar w:fldCharType="separate"/>
    </w:r>
    <w:r>
      <w:rPr>
        <w:b/>
      </w:rPr>
      <w:t>4</w:t>
    </w:r>
    <w:r>
      <w:rPr>
        <w:b/>
      </w:rPr>
      <w:fldChar w:fldCharType="end"/>
    </w:r>
    <w:r>
      <w:rPr>
        <w:b/>
      </w:rPr>
      <w:t xml:space="preserve"> </w:t>
    </w:r>
    <w:r>
      <w:rPr>
        <w:b/>
      </w:rPr>
      <w:tab/>
      <w:t xml:space="preserve"> </w:t>
    </w:r>
    <w:r>
      <w:rPr>
        <w:b/>
      </w:rPr>
      <w:tab/>
      <w:t xml:space="preserve"> </w:t>
    </w:r>
    <w:r>
      <w:rPr>
        <w:b/>
      </w:rPr>
      <w:tab/>
      <w:t xml:space="preserve"> </w:t>
    </w:r>
  </w:p>
  <w:p w14:paraId="036750F5" w14:textId="77777777" w:rsidR="00FE2F19" w:rsidRDefault="00CD3554">
    <w:pPr>
      <w:spacing w:after="0" w:line="259" w:lineRule="auto"/>
      <w:ind w:left="122"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8A13" w14:textId="77777777" w:rsidR="00FE2F19" w:rsidRDefault="00FE2F19">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C50E" w14:textId="77777777" w:rsidR="00FE2F19" w:rsidRDefault="00FE2F19">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D0C7" w14:textId="77777777" w:rsidR="00FE2F19" w:rsidRDefault="00FE2F19">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40F2" w14:textId="77777777" w:rsidR="00FE2F19" w:rsidRDefault="00FE2F1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F6AC" w14:textId="77777777" w:rsidR="00302F5E" w:rsidRDefault="00302F5E">
      <w:pPr>
        <w:spacing w:after="0" w:line="240" w:lineRule="auto"/>
      </w:pPr>
      <w:r>
        <w:separator/>
      </w:r>
    </w:p>
  </w:footnote>
  <w:footnote w:type="continuationSeparator" w:id="0">
    <w:p w14:paraId="05F99988" w14:textId="77777777" w:rsidR="00302F5E" w:rsidRDefault="00302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62C8F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5.5pt;height:25.5pt;visibility:visible;mso-wrap-style:square" o:bullet="t" filled="t">
        <v:imagedata r:id="rId1" o:title=""/>
        <o:lock v:ext="edit" aspectratio="f"/>
      </v:shape>
    </w:pict>
  </w:numPicBullet>
  <w:abstractNum w:abstractNumId="0" w15:restartNumberingAfterBreak="0">
    <w:nsid w:val="014309E3"/>
    <w:multiLevelType w:val="hybridMultilevel"/>
    <w:tmpl w:val="DF789846"/>
    <w:lvl w:ilvl="0" w:tplc="2D70A6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2AE93A">
      <w:start w:val="1"/>
      <w:numFmt w:val="lowerLetter"/>
      <w:lvlText w:val="%2"/>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242094">
      <w:start w:val="1"/>
      <w:numFmt w:val="upperRoman"/>
      <w:lvlRestart w:val="0"/>
      <w:lvlText w:val="%3."/>
      <w:lvlJc w:val="left"/>
      <w:pPr>
        <w:ind w:left="2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DE8554">
      <w:start w:val="1"/>
      <w:numFmt w:val="decimal"/>
      <w:lvlText w:val="%4"/>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B641B0">
      <w:start w:val="1"/>
      <w:numFmt w:val="lowerLetter"/>
      <w:lvlText w:val="%5"/>
      <w:lvlJc w:val="left"/>
      <w:pPr>
        <w:ind w:left="3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CC3C7E">
      <w:start w:val="1"/>
      <w:numFmt w:val="lowerRoman"/>
      <w:lvlText w:val="%6"/>
      <w:lvlJc w:val="left"/>
      <w:pPr>
        <w:ind w:left="4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E69F72">
      <w:start w:val="1"/>
      <w:numFmt w:val="decimal"/>
      <w:lvlText w:val="%7"/>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50ACDC">
      <w:start w:val="1"/>
      <w:numFmt w:val="lowerLetter"/>
      <w:lvlText w:val="%8"/>
      <w:lvlJc w:val="left"/>
      <w:pPr>
        <w:ind w:left="5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66689C">
      <w:start w:val="1"/>
      <w:numFmt w:val="lowerRoman"/>
      <w:lvlText w:val="%9"/>
      <w:lvlJc w:val="left"/>
      <w:pPr>
        <w:ind w:left="6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CE6C1D"/>
    <w:multiLevelType w:val="hybridMultilevel"/>
    <w:tmpl w:val="BDC25F02"/>
    <w:lvl w:ilvl="0" w:tplc="65085012">
      <w:start w:val="1"/>
      <w:numFmt w:val="lowerLetter"/>
      <w:lvlText w:val="%1)"/>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D09696">
      <w:start w:val="1"/>
      <w:numFmt w:val="lowerLetter"/>
      <w:lvlText w:val="%2"/>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A25034">
      <w:start w:val="1"/>
      <w:numFmt w:val="lowerRoman"/>
      <w:lvlText w:val="%3"/>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BE3EBE">
      <w:start w:val="1"/>
      <w:numFmt w:val="decimal"/>
      <w:lvlText w:val="%4"/>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0E7784">
      <w:start w:val="1"/>
      <w:numFmt w:val="lowerLetter"/>
      <w:lvlText w:val="%5"/>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0A6688">
      <w:start w:val="1"/>
      <w:numFmt w:val="lowerRoman"/>
      <w:lvlText w:val="%6"/>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9C59EC">
      <w:start w:val="1"/>
      <w:numFmt w:val="decimal"/>
      <w:lvlText w:val="%7"/>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208C6E">
      <w:start w:val="1"/>
      <w:numFmt w:val="lowerLetter"/>
      <w:lvlText w:val="%8"/>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66A8C">
      <w:start w:val="1"/>
      <w:numFmt w:val="lowerRoman"/>
      <w:lvlText w:val="%9"/>
      <w:lvlJc w:val="left"/>
      <w:pPr>
        <w:ind w:left="7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D02521"/>
    <w:multiLevelType w:val="hybridMultilevel"/>
    <w:tmpl w:val="564AA84A"/>
    <w:lvl w:ilvl="0" w:tplc="C8DE9978">
      <w:start w:val="1"/>
      <w:numFmt w:val="lowerLetter"/>
      <w:lvlText w:val="%1)"/>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EA2F72">
      <w:start w:val="1"/>
      <w:numFmt w:val="lowerLetter"/>
      <w:lvlText w:val="%2"/>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902128">
      <w:start w:val="1"/>
      <w:numFmt w:val="lowerRoman"/>
      <w:lvlText w:val="%3"/>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C0B72C">
      <w:start w:val="1"/>
      <w:numFmt w:val="decimal"/>
      <w:lvlText w:val="%4"/>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64D404">
      <w:start w:val="1"/>
      <w:numFmt w:val="lowerLetter"/>
      <w:lvlText w:val="%5"/>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2A9F9A">
      <w:start w:val="1"/>
      <w:numFmt w:val="lowerRoman"/>
      <w:lvlText w:val="%6"/>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B457AC">
      <w:start w:val="1"/>
      <w:numFmt w:val="decimal"/>
      <w:lvlText w:val="%7"/>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D4501E">
      <w:start w:val="1"/>
      <w:numFmt w:val="lowerLetter"/>
      <w:lvlText w:val="%8"/>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0C78C4">
      <w:start w:val="1"/>
      <w:numFmt w:val="lowerRoman"/>
      <w:lvlText w:val="%9"/>
      <w:lvlJc w:val="left"/>
      <w:pPr>
        <w:ind w:left="7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282139"/>
    <w:multiLevelType w:val="hybridMultilevel"/>
    <w:tmpl w:val="E0326998"/>
    <w:lvl w:ilvl="0" w:tplc="08090001">
      <w:start w:val="1"/>
      <w:numFmt w:val="bullet"/>
      <w:lvlText w:val=""/>
      <w:lvlJc w:val="left"/>
      <w:pPr>
        <w:ind w:left="84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180DA02">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6CDEF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1EBA0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441F4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E622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3E9450">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D6AD6A">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F2A4E4">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031664"/>
    <w:multiLevelType w:val="hybridMultilevel"/>
    <w:tmpl w:val="800E0A68"/>
    <w:lvl w:ilvl="0" w:tplc="08090017">
      <w:start w:val="1"/>
      <w:numFmt w:val="lowerLetter"/>
      <w:lvlText w:val="%1)"/>
      <w:lvlJc w:val="left"/>
      <w:pPr>
        <w:ind w:left="1548" w:hanging="360"/>
      </w:p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5" w15:restartNumberingAfterBreak="0">
    <w:nsid w:val="133D32AF"/>
    <w:multiLevelType w:val="hybridMultilevel"/>
    <w:tmpl w:val="616CBF96"/>
    <w:lvl w:ilvl="0" w:tplc="861E9F3A">
      <w:start w:val="1"/>
      <w:numFmt w:val="lowerLetter"/>
      <w:lvlText w:val="%1)"/>
      <w:lvlJc w:val="left"/>
      <w:pPr>
        <w:ind w:left="1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A6D914">
      <w:start w:val="1"/>
      <w:numFmt w:val="lowerLetter"/>
      <w:lvlText w:val="%2"/>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42F3EA">
      <w:start w:val="1"/>
      <w:numFmt w:val="lowerRoman"/>
      <w:lvlText w:val="%3"/>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44831C">
      <w:start w:val="1"/>
      <w:numFmt w:val="decimal"/>
      <w:lvlText w:val="%4"/>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F4FB0A">
      <w:start w:val="1"/>
      <w:numFmt w:val="lowerLetter"/>
      <w:lvlText w:val="%5"/>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6E8AF8">
      <w:start w:val="1"/>
      <w:numFmt w:val="lowerRoman"/>
      <w:lvlText w:val="%6"/>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D2A03C">
      <w:start w:val="1"/>
      <w:numFmt w:val="decimal"/>
      <w:lvlText w:val="%7"/>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7ED14C">
      <w:start w:val="1"/>
      <w:numFmt w:val="lowerLetter"/>
      <w:lvlText w:val="%8"/>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6641BC">
      <w:start w:val="1"/>
      <w:numFmt w:val="lowerRoman"/>
      <w:lvlText w:val="%9"/>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4007ED"/>
    <w:multiLevelType w:val="hybridMultilevel"/>
    <w:tmpl w:val="73C6DFCA"/>
    <w:lvl w:ilvl="0" w:tplc="EF50920C">
      <w:start w:val="1"/>
      <w:numFmt w:val="lowerLetter"/>
      <w:lvlText w:val="%1)"/>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D0322E">
      <w:start w:val="1"/>
      <w:numFmt w:val="lowerLetter"/>
      <w:lvlText w:val="%2"/>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9E42D2">
      <w:start w:val="1"/>
      <w:numFmt w:val="lowerRoman"/>
      <w:lvlText w:val="%3"/>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1474E0">
      <w:start w:val="1"/>
      <w:numFmt w:val="decimal"/>
      <w:lvlText w:val="%4"/>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ACE0A">
      <w:start w:val="1"/>
      <w:numFmt w:val="lowerLetter"/>
      <w:lvlText w:val="%5"/>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D26968">
      <w:start w:val="1"/>
      <w:numFmt w:val="lowerRoman"/>
      <w:lvlText w:val="%6"/>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98E33C">
      <w:start w:val="1"/>
      <w:numFmt w:val="decimal"/>
      <w:lvlText w:val="%7"/>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300072">
      <w:start w:val="1"/>
      <w:numFmt w:val="lowerLetter"/>
      <w:lvlText w:val="%8"/>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8C0714">
      <w:start w:val="1"/>
      <w:numFmt w:val="lowerRoman"/>
      <w:lvlText w:val="%9"/>
      <w:lvlJc w:val="left"/>
      <w:pPr>
        <w:ind w:left="7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B4FB4"/>
    <w:multiLevelType w:val="hybridMultilevel"/>
    <w:tmpl w:val="E15AFABC"/>
    <w:lvl w:ilvl="0" w:tplc="B18003E8">
      <w:start w:val="1"/>
      <w:numFmt w:val="lowerLetter"/>
      <w:lvlText w:val="%1)"/>
      <w:lvlJc w:val="left"/>
      <w:pPr>
        <w:ind w:left="1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52F3B0">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92EAD8">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B018B2">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C2E95C">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563632">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4C1B66">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7C5B96">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F82254">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755FB5"/>
    <w:multiLevelType w:val="hybridMultilevel"/>
    <w:tmpl w:val="EF9CE29E"/>
    <w:lvl w:ilvl="0" w:tplc="1E840446">
      <w:start w:val="1"/>
      <w:numFmt w:val="bullet"/>
      <w:lvlText w:val="•"/>
      <w:lvlJc w:val="left"/>
      <w:pPr>
        <w:ind w:left="2276"/>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87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2" w:tplc="FFFFFFFF">
      <w:start w:val="1"/>
      <w:numFmt w:val="bullet"/>
      <w:lvlText w:val="▪"/>
      <w:lvlJc w:val="left"/>
      <w:pPr>
        <w:ind w:left="359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3" w:tplc="FFFFFFFF">
      <w:start w:val="1"/>
      <w:numFmt w:val="bullet"/>
      <w:lvlText w:val="•"/>
      <w:lvlJc w:val="left"/>
      <w:pPr>
        <w:ind w:left="431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4" w:tplc="FFFFFFFF">
      <w:start w:val="1"/>
      <w:numFmt w:val="bullet"/>
      <w:lvlText w:val="o"/>
      <w:lvlJc w:val="left"/>
      <w:pPr>
        <w:ind w:left="503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5" w:tplc="FFFFFFFF">
      <w:start w:val="1"/>
      <w:numFmt w:val="bullet"/>
      <w:lvlText w:val="▪"/>
      <w:lvlJc w:val="left"/>
      <w:pPr>
        <w:ind w:left="575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6" w:tplc="FFFFFFFF">
      <w:start w:val="1"/>
      <w:numFmt w:val="bullet"/>
      <w:lvlText w:val="•"/>
      <w:lvlJc w:val="left"/>
      <w:pPr>
        <w:ind w:left="647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7" w:tplc="FFFFFFFF">
      <w:start w:val="1"/>
      <w:numFmt w:val="bullet"/>
      <w:lvlText w:val="o"/>
      <w:lvlJc w:val="left"/>
      <w:pPr>
        <w:ind w:left="719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8" w:tplc="FFFFFFFF">
      <w:start w:val="1"/>
      <w:numFmt w:val="bullet"/>
      <w:lvlText w:val="▪"/>
      <w:lvlJc w:val="left"/>
      <w:pPr>
        <w:ind w:left="791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abstractNum>
  <w:abstractNum w:abstractNumId="9" w15:restartNumberingAfterBreak="0">
    <w:nsid w:val="294E4500"/>
    <w:multiLevelType w:val="hybridMultilevel"/>
    <w:tmpl w:val="CEF8A796"/>
    <w:lvl w:ilvl="0" w:tplc="04090017">
      <w:start w:val="1"/>
      <w:numFmt w:val="lowerLetter"/>
      <w:lvlText w:val="%1)"/>
      <w:lvlJc w:val="left"/>
      <w:pPr>
        <w:ind w:left="1440" w:hanging="360"/>
      </w:pPr>
      <w:rPr>
        <w:rFonts w:cs="Times New Roman"/>
      </w:rPr>
    </w:lvl>
    <w:lvl w:ilvl="1" w:tplc="08090013">
      <w:start w:val="1"/>
      <w:numFmt w:val="upperRoman"/>
      <w:lvlText w:val="%2."/>
      <w:lvlJc w:val="right"/>
      <w:pPr>
        <w:ind w:left="2160" w:hanging="360"/>
      </w:pPr>
    </w:lvl>
    <w:lvl w:ilvl="2" w:tplc="08090019">
      <w:start w:val="1"/>
      <w:numFmt w:val="lowerLetter"/>
      <w:lvlText w:val="%3."/>
      <w:lvlJc w:val="left"/>
      <w:pPr>
        <w:ind w:left="3060" w:hanging="360"/>
      </w:p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2C3816CF"/>
    <w:multiLevelType w:val="hybridMultilevel"/>
    <w:tmpl w:val="96142B3E"/>
    <w:lvl w:ilvl="0" w:tplc="35066D5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B0913A">
      <w:start w:val="26"/>
      <w:numFmt w:val="upperRoman"/>
      <w:lvlText w:val="%2."/>
      <w:lvlJc w:val="left"/>
      <w:pPr>
        <w:ind w:left="2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A81868">
      <w:start w:val="1"/>
      <w:numFmt w:val="lowerRoman"/>
      <w:lvlText w:val="%3"/>
      <w:lvlJc w:val="left"/>
      <w:pPr>
        <w:ind w:left="2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E04E60">
      <w:start w:val="1"/>
      <w:numFmt w:val="decimal"/>
      <w:lvlText w:val="%4"/>
      <w:lvlJc w:val="left"/>
      <w:pPr>
        <w:ind w:left="3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FE171C">
      <w:start w:val="1"/>
      <w:numFmt w:val="lowerLetter"/>
      <w:lvlText w:val="%5"/>
      <w:lvlJc w:val="left"/>
      <w:pPr>
        <w:ind w:left="3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245964">
      <w:start w:val="1"/>
      <w:numFmt w:val="lowerRoman"/>
      <w:lvlText w:val="%6"/>
      <w:lvlJc w:val="left"/>
      <w:pPr>
        <w:ind w:left="4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0E766C">
      <w:start w:val="1"/>
      <w:numFmt w:val="decimal"/>
      <w:lvlText w:val="%7"/>
      <w:lvlJc w:val="left"/>
      <w:pPr>
        <w:ind w:left="5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58673E">
      <w:start w:val="1"/>
      <w:numFmt w:val="lowerLetter"/>
      <w:lvlText w:val="%8"/>
      <w:lvlJc w:val="left"/>
      <w:pPr>
        <w:ind w:left="5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187290">
      <w:start w:val="1"/>
      <w:numFmt w:val="lowerRoman"/>
      <w:lvlText w:val="%9"/>
      <w:lvlJc w:val="left"/>
      <w:pPr>
        <w:ind w:left="6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E6E63A9"/>
    <w:multiLevelType w:val="hybridMultilevel"/>
    <w:tmpl w:val="2C3EC2C6"/>
    <w:lvl w:ilvl="0" w:tplc="D658AC30">
      <w:start w:val="1"/>
      <w:numFmt w:val="lowerLetter"/>
      <w:lvlText w:val="%1)"/>
      <w:lvlJc w:val="left"/>
      <w:pPr>
        <w:ind w:left="1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503818">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C85E42">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76F74A">
      <w:start w:val="1"/>
      <w:numFmt w:val="decimal"/>
      <w:lvlText w:val="%4"/>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32A750">
      <w:start w:val="1"/>
      <w:numFmt w:val="lowerLetter"/>
      <w:lvlText w:val="%5"/>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D421A0">
      <w:start w:val="1"/>
      <w:numFmt w:val="lowerRoman"/>
      <w:lvlText w:val="%6"/>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BA64C6">
      <w:start w:val="1"/>
      <w:numFmt w:val="decimal"/>
      <w:lvlText w:val="%7"/>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622088">
      <w:start w:val="1"/>
      <w:numFmt w:val="lowerLetter"/>
      <w:lvlText w:val="%8"/>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3A037C">
      <w:start w:val="1"/>
      <w:numFmt w:val="lowerRoman"/>
      <w:lvlText w:val="%9"/>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C10DBD"/>
    <w:multiLevelType w:val="hybridMultilevel"/>
    <w:tmpl w:val="B0564FE6"/>
    <w:lvl w:ilvl="0" w:tplc="08090013">
      <w:start w:val="1"/>
      <w:numFmt w:val="upperRoman"/>
      <w:lvlText w:val="%1."/>
      <w:lvlJc w:val="right"/>
      <w:pPr>
        <w:ind w:left="2521"/>
      </w:pPr>
      <w:rPr>
        <w:rFonts w:hint="default"/>
        <w:b w:val="0"/>
        <w:i w:val="0"/>
        <w:strike w:val="0"/>
        <w:dstrike w:val="0"/>
        <w:color w:val="000000"/>
        <w:sz w:val="20"/>
        <w:szCs w:val="20"/>
        <w:u w:val="none" w:color="000000"/>
        <w:bdr w:val="none" w:sz="0" w:space="0" w:color="auto"/>
        <w:shd w:val="clear" w:color="auto" w:fill="auto"/>
        <w:vertAlign w:val="baseline"/>
      </w:rPr>
    </w:lvl>
    <w:lvl w:ilvl="1" w:tplc="4A6ED060">
      <w:start w:val="1"/>
      <w:numFmt w:val="lowerLetter"/>
      <w:lvlText w:val="%2"/>
      <w:lvlJc w:val="left"/>
      <w:pPr>
        <w:ind w:left="2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BE1C08">
      <w:start w:val="1"/>
      <w:numFmt w:val="lowerRoman"/>
      <w:lvlText w:val="%3"/>
      <w:lvlJc w:val="left"/>
      <w:pPr>
        <w:ind w:left="3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4AF55E">
      <w:start w:val="1"/>
      <w:numFmt w:val="decimal"/>
      <w:lvlText w:val="%4"/>
      <w:lvlJc w:val="left"/>
      <w:pPr>
        <w:ind w:left="4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6C8866">
      <w:start w:val="1"/>
      <w:numFmt w:val="lowerLetter"/>
      <w:lvlText w:val="%5"/>
      <w:lvlJc w:val="left"/>
      <w:pPr>
        <w:ind w:left="4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90DD96">
      <w:start w:val="1"/>
      <w:numFmt w:val="lowerRoman"/>
      <w:lvlText w:val="%6"/>
      <w:lvlJc w:val="left"/>
      <w:pPr>
        <w:ind w:left="5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0E4D6A">
      <w:start w:val="1"/>
      <w:numFmt w:val="decimal"/>
      <w:lvlText w:val="%7"/>
      <w:lvlJc w:val="left"/>
      <w:pPr>
        <w:ind w:left="6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BAAEC6">
      <w:start w:val="1"/>
      <w:numFmt w:val="lowerLetter"/>
      <w:lvlText w:val="%8"/>
      <w:lvlJc w:val="left"/>
      <w:pPr>
        <w:ind w:left="7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16D834">
      <w:start w:val="1"/>
      <w:numFmt w:val="lowerRoman"/>
      <w:lvlText w:val="%9"/>
      <w:lvlJc w:val="left"/>
      <w:pPr>
        <w:ind w:left="7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DD2FCD"/>
    <w:multiLevelType w:val="hybridMultilevel"/>
    <w:tmpl w:val="25D6C900"/>
    <w:lvl w:ilvl="0" w:tplc="79703EC2">
      <w:start w:val="1"/>
      <w:numFmt w:val="lowerLetter"/>
      <w:lvlText w:val="%1)"/>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D8719E">
      <w:start w:val="1"/>
      <w:numFmt w:val="lowerLetter"/>
      <w:lvlText w:val="%2"/>
      <w:lvlJc w:val="left"/>
      <w:pPr>
        <w:ind w:left="3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D874A4">
      <w:start w:val="1"/>
      <w:numFmt w:val="lowerRoman"/>
      <w:lvlText w:val="%3"/>
      <w:lvlJc w:val="left"/>
      <w:pPr>
        <w:ind w:left="4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62AD82">
      <w:start w:val="1"/>
      <w:numFmt w:val="decimal"/>
      <w:lvlText w:val="%4"/>
      <w:lvlJc w:val="left"/>
      <w:pPr>
        <w:ind w:left="5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76EFDC">
      <w:start w:val="1"/>
      <w:numFmt w:val="lowerLetter"/>
      <w:lvlText w:val="%5"/>
      <w:lvlJc w:val="left"/>
      <w:pPr>
        <w:ind w:left="5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CE3DE">
      <w:start w:val="1"/>
      <w:numFmt w:val="lowerRoman"/>
      <w:lvlText w:val="%6"/>
      <w:lvlJc w:val="left"/>
      <w:pPr>
        <w:ind w:left="6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DEFC1A">
      <w:start w:val="1"/>
      <w:numFmt w:val="decimal"/>
      <w:lvlText w:val="%7"/>
      <w:lvlJc w:val="left"/>
      <w:pPr>
        <w:ind w:left="7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70B318">
      <w:start w:val="1"/>
      <w:numFmt w:val="lowerLetter"/>
      <w:lvlText w:val="%8"/>
      <w:lvlJc w:val="left"/>
      <w:pPr>
        <w:ind w:left="8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F8630A">
      <w:start w:val="1"/>
      <w:numFmt w:val="lowerRoman"/>
      <w:lvlText w:val="%9"/>
      <w:lvlJc w:val="left"/>
      <w:pPr>
        <w:ind w:left="8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595AF3"/>
    <w:multiLevelType w:val="hybridMultilevel"/>
    <w:tmpl w:val="C6F2E7C4"/>
    <w:lvl w:ilvl="0" w:tplc="EB022D8C">
      <w:start w:val="1"/>
      <w:numFmt w:val="lowerLetter"/>
      <w:lvlText w:val="%1)"/>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726C20">
      <w:start w:val="1"/>
      <w:numFmt w:val="lowerLetter"/>
      <w:lvlText w:val="%2"/>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FAE92E">
      <w:start w:val="1"/>
      <w:numFmt w:val="lowerRoman"/>
      <w:lvlText w:val="%3"/>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4EB4A4">
      <w:start w:val="1"/>
      <w:numFmt w:val="decimal"/>
      <w:lvlText w:val="%4"/>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E2CC16">
      <w:start w:val="1"/>
      <w:numFmt w:val="lowerLetter"/>
      <w:lvlText w:val="%5"/>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5407A8">
      <w:start w:val="1"/>
      <w:numFmt w:val="lowerRoman"/>
      <w:lvlText w:val="%6"/>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C6B584">
      <w:start w:val="1"/>
      <w:numFmt w:val="decimal"/>
      <w:lvlText w:val="%7"/>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263390">
      <w:start w:val="1"/>
      <w:numFmt w:val="lowerLetter"/>
      <w:lvlText w:val="%8"/>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82F62A">
      <w:start w:val="1"/>
      <w:numFmt w:val="lowerRoman"/>
      <w:lvlText w:val="%9"/>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7E54A1"/>
    <w:multiLevelType w:val="hybridMultilevel"/>
    <w:tmpl w:val="DB4C920E"/>
    <w:lvl w:ilvl="0" w:tplc="905E000E">
      <w:start w:val="1"/>
      <w:numFmt w:val="lowerLetter"/>
      <w:lvlText w:val="%1)"/>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DA0BE0">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9CE7C4">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9E7FE0">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761414">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16E1B4">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D2F902">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646C6C">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62046A">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BE741AF"/>
    <w:multiLevelType w:val="hybridMultilevel"/>
    <w:tmpl w:val="AC3AD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706282"/>
    <w:multiLevelType w:val="hybridMultilevel"/>
    <w:tmpl w:val="AF64FE16"/>
    <w:lvl w:ilvl="0" w:tplc="08090019">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49A75193"/>
    <w:multiLevelType w:val="hybridMultilevel"/>
    <w:tmpl w:val="5B622CEA"/>
    <w:lvl w:ilvl="0" w:tplc="08090017">
      <w:start w:val="1"/>
      <w:numFmt w:val="lowerLetter"/>
      <w:lvlText w:val="%1)"/>
      <w:lvlJc w:val="left"/>
      <w:pPr>
        <w:ind w:left="1562" w:hanging="360"/>
      </w:pPr>
    </w:lvl>
    <w:lvl w:ilvl="1" w:tplc="08090019" w:tentative="1">
      <w:start w:val="1"/>
      <w:numFmt w:val="lowerLetter"/>
      <w:lvlText w:val="%2."/>
      <w:lvlJc w:val="left"/>
      <w:pPr>
        <w:ind w:left="2282" w:hanging="360"/>
      </w:pPr>
    </w:lvl>
    <w:lvl w:ilvl="2" w:tplc="0809001B" w:tentative="1">
      <w:start w:val="1"/>
      <w:numFmt w:val="lowerRoman"/>
      <w:lvlText w:val="%3."/>
      <w:lvlJc w:val="right"/>
      <w:pPr>
        <w:ind w:left="3002" w:hanging="180"/>
      </w:pPr>
    </w:lvl>
    <w:lvl w:ilvl="3" w:tplc="0809000F" w:tentative="1">
      <w:start w:val="1"/>
      <w:numFmt w:val="decimal"/>
      <w:lvlText w:val="%4."/>
      <w:lvlJc w:val="left"/>
      <w:pPr>
        <w:ind w:left="3722" w:hanging="360"/>
      </w:pPr>
    </w:lvl>
    <w:lvl w:ilvl="4" w:tplc="08090019" w:tentative="1">
      <w:start w:val="1"/>
      <w:numFmt w:val="lowerLetter"/>
      <w:lvlText w:val="%5."/>
      <w:lvlJc w:val="left"/>
      <w:pPr>
        <w:ind w:left="4442" w:hanging="360"/>
      </w:pPr>
    </w:lvl>
    <w:lvl w:ilvl="5" w:tplc="0809001B" w:tentative="1">
      <w:start w:val="1"/>
      <w:numFmt w:val="lowerRoman"/>
      <w:lvlText w:val="%6."/>
      <w:lvlJc w:val="right"/>
      <w:pPr>
        <w:ind w:left="5162" w:hanging="180"/>
      </w:pPr>
    </w:lvl>
    <w:lvl w:ilvl="6" w:tplc="0809000F" w:tentative="1">
      <w:start w:val="1"/>
      <w:numFmt w:val="decimal"/>
      <w:lvlText w:val="%7."/>
      <w:lvlJc w:val="left"/>
      <w:pPr>
        <w:ind w:left="5882" w:hanging="360"/>
      </w:pPr>
    </w:lvl>
    <w:lvl w:ilvl="7" w:tplc="08090019" w:tentative="1">
      <w:start w:val="1"/>
      <w:numFmt w:val="lowerLetter"/>
      <w:lvlText w:val="%8."/>
      <w:lvlJc w:val="left"/>
      <w:pPr>
        <w:ind w:left="6602" w:hanging="360"/>
      </w:pPr>
    </w:lvl>
    <w:lvl w:ilvl="8" w:tplc="0809001B" w:tentative="1">
      <w:start w:val="1"/>
      <w:numFmt w:val="lowerRoman"/>
      <w:lvlText w:val="%9."/>
      <w:lvlJc w:val="right"/>
      <w:pPr>
        <w:ind w:left="7322" w:hanging="180"/>
      </w:pPr>
    </w:lvl>
  </w:abstractNum>
  <w:abstractNum w:abstractNumId="19" w15:restartNumberingAfterBreak="0">
    <w:nsid w:val="4E3459BA"/>
    <w:multiLevelType w:val="hybridMultilevel"/>
    <w:tmpl w:val="0576ED82"/>
    <w:lvl w:ilvl="0" w:tplc="4C082904">
      <w:start w:val="1"/>
      <w:numFmt w:val="lowerLetter"/>
      <w:lvlText w:val="%1."/>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020B3E">
      <w:start w:val="1"/>
      <w:numFmt w:val="lowerLetter"/>
      <w:lvlText w:val="%2"/>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32CD18">
      <w:start w:val="1"/>
      <w:numFmt w:val="lowerRoman"/>
      <w:lvlText w:val="%3"/>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968E92">
      <w:start w:val="1"/>
      <w:numFmt w:val="decimal"/>
      <w:lvlText w:val="%4"/>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7A3F6C">
      <w:start w:val="1"/>
      <w:numFmt w:val="lowerLetter"/>
      <w:lvlText w:val="%5"/>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9EABAA">
      <w:start w:val="1"/>
      <w:numFmt w:val="lowerRoman"/>
      <w:lvlText w:val="%6"/>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9AC064">
      <w:start w:val="1"/>
      <w:numFmt w:val="decimal"/>
      <w:lvlText w:val="%7"/>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848856">
      <w:start w:val="1"/>
      <w:numFmt w:val="lowerLetter"/>
      <w:lvlText w:val="%8"/>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FA12A2">
      <w:start w:val="1"/>
      <w:numFmt w:val="lowerRoman"/>
      <w:lvlText w:val="%9"/>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95E220C"/>
    <w:multiLevelType w:val="hybridMultilevel"/>
    <w:tmpl w:val="AF64FE16"/>
    <w:lvl w:ilvl="0" w:tplc="FFFFFFFF">
      <w:start w:val="1"/>
      <w:numFmt w:val="lowerLetter"/>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1" w15:restartNumberingAfterBreak="0">
    <w:nsid w:val="5B2C6547"/>
    <w:multiLevelType w:val="hybridMultilevel"/>
    <w:tmpl w:val="E3ACE390"/>
    <w:lvl w:ilvl="0" w:tplc="366E81FA">
      <w:start w:val="1"/>
      <w:numFmt w:val="lowerRoman"/>
      <w:lvlText w:val="%1."/>
      <w:lvlJc w:val="left"/>
      <w:pPr>
        <w:ind w:left="2497" w:hanging="720"/>
      </w:pPr>
      <w:rPr>
        <w:rFonts w:hint="default"/>
      </w:r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2" w15:restartNumberingAfterBreak="0">
    <w:nsid w:val="5B5D51DE"/>
    <w:multiLevelType w:val="hybridMultilevel"/>
    <w:tmpl w:val="FA0098EE"/>
    <w:lvl w:ilvl="0" w:tplc="4C2CA96C">
      <w:start w:val="1"/>
      <w:numFmt w:val="lowerLetter"/>
      <w:lvlText w:val="%1)"/>
      <w:lvlJc w:val="left"/>
      <w:pPr>
        <w:ind w:left="1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3AA5F2">
      <w:start w:val="1"/>
      <w:numFmt w:val="lowerLetter"/>
      <w:lvlText w:val="%2"/>
      <w:lvlJc w:val="left"/>
      <w:pPr>
        <w:ind w:left="2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8AA494">
      <w:start w:val="1"/>
      <w:numFmt w:val="lowerRoman"/>
      <w:lvlText w:val="%3"/>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F040A8">
      <w:start w:val="1"/>
      <w:numFmt w:val="decimal"/>
      <w:lvlText w:val="%4"/>
      <w:lvlJc w:val="left"/>
      <w:pPr>
        <w:ind w:left="3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62E106">
      <w:start w:val="1"/>
      <w:numFmt w:val="lowerLetter"/>
      <w:lvlText w:val="%5"/>
      <w:lvlJc w:val="left"/>
      <w:pPr>
        <w:ind w:left="4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8ACE8">
      <w:start w:val="1"/>
      <w:numFmt w:val="lowerRoman"/>
      <w:lvlText w:val="%6"/>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FC49E8">
      <w:start w:val="1"/>
      <w:numFmt w:val="decimal"/>
      <w:lvlText w:val="%7"/>
      <w:lvlJc w:val="left"/>
      <w:pPr>
        <w:ind w:left="5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A84610">
      <w:start w:val="1"/>
      <w:numFmt w:val="lowerLetter"/>
      <w:lvlText w:val="%8"/>
      <w:lvlJc w:val="left"/>
      <w:pPr>
        <w:ind w:left="6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42589A">
      <w:start w:val="1"/>
      <w:numFmt w:val="lowerRoman"/>
      <w:lvlText w:val="%9"/>
      <w:lvlJc w:val="left"/>
      <w:pPr>
        <w:ind w:left="7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D641A0A"/>
    <w:multiLevelType w:val="hybridMultilevel"/>
    <w:tmpl w:val="297CE67C"/>
    <w:lvl w:ilvl="0" w:tplc="D8A82D60">
      <w:start w:val="1"/>
      <w:numFmt w:val="lowerLetter"/>
      <w:lvlText w:val="%1)"/>
      <w:lvlJc w:val="left"/>
      <w:pPr>
        <w:ind w:left="1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ACE828">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B85476">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164F08">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64B204">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F22540">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E6FE80">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780FDE">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6CF59E">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D8D465C"/>
    <w:multiLevelType w:val="multilevel"/>
    <w:tmpl w:val="3940DA12"/>
    <w:lvl w:ilvl="0">
      <w:start w:val="1"/>
      <w:numFmt w:val="decimal"/>
      <w:lvlText w:val="%1."/>
      <w:lvlJc w:val="left"/>
      <w:pPr>
        <w:ind w:left="952" w:hanging="721"/>
      </w:pPr>
      <w:rPr>
        <w:rFonts w:ascii="Arial" w:eastAsia="Futura LT Pro Book" w:hAnsi="Arial" w:cs="Arial" w:hint="default"/>
        <w:b/>
        <w:bCs/>
        <w:color w:val="0C496A"/>
        <w:spacing w:val="-1"/>
        <w:w w:val="99"/>
        <w:sz w:val="32"/>
        <w:szCs w:val="32"/>
        <w:lang w:val="en-GB" w:eastAsia="en-US" w:bidi="ar-SA"/>
      </w:rPr>
    </w:lvl>
    <w:lvl w:ilvl="1">
      <w:start w:val="1"/>
      <w:numFmt w:val="decimal"/>
      <w:lvlText w:val="%1.%2"/>
      <w:lvlJc w:val="left"/>
      <w:pPr>
        <w:ind w:left="952" w:hanging="721"/>
      </w:pPr>
      <w:rPr>
        <w:rFonts w:ascii="Arial" w:eastAsia="Futura LT Pro Book" w:hAnsi="Arial" w:cs="Arial" w:hint="default"/>
        <w:b/>
        <w:bCs/>
        <w:spacing w:val="-1"/>
        <w:w w:val="100"/>
        <w:sz w:val="22"/>
        <w:szCs w:val="22"/>
        <w:lang w:val="en-GB" w:eastAsia="en-US" w:bidi="ar-SA"/>
      </w:rPr>
    </w:lvl>
    <w:lvl w:ilvl="2">
      <w:start w:val="1"/>
      <w:numFmt w:val="decimal"/>
      <w:lvlText w:val="%1.%2.%3"/>
      <w:lvlJc w:val="left"/>
      <w:pPr>
        <w:ind w:left="952" w:hanging="721"/>
      </w:pPr>
      <w:rPr>
        <w:rFonts w:ascii="Futura LT Pro Book" w:eastAsia="Futura LT Pro Book" w:hAnsi="Futura LT Pro Book" w:cs="Futura LT Pro Book" w:hint="default"/>
        <w:b w:val="0"/>
        <w:bCs w:val="0"/>
        <w:strike w:val="0"/>
        <w:spacing w:val="-1"/>
        <w:w w:val="99"/>
        <w:sz w:val="20"/>
        <w:szCs w:val="20"/>
        <w:lang w:val="en-GB" w:eastAsia="en-US" w:bidi="ar-SA"/>
      </w:rPr>
    </w:lvl>
    <w:lvl w:ilvl="3">
      <w:start w:val="1"/>
      <w:numFmt w:val="lowerLetter"/>
      <w:lvlText w:val="%4."/>
      <w:lvlJc w:val="left"/>
      <w:pPr>
        <w:ind w:left="1508" w:hanging="284"/>
      </w:pPr>
      <w:rPr>
        <w:rFonts w:ascii="Futura LT Pro Book" w:eastAsia="Futura LT Pro Book" w:hAnsi="Futura LT Pro Book" w:cs="Futura LT Pro Book" w:hint="default"/>
        <w:w w:val="99"/>
        <w:sz w:val="20"/>
        <w:szCs w:val="20"/>
        <w:lang w:val="en-GB" w:eastAsia="en-US" w:bidi="ar-SA"/>
      </w:rPr>
    </w:lvl>
    <w:lvl w:ilvl="4">
      <w:numFmt w:val="bullet"/>
      <w:lvlText w:val="•"/>
      <w:lvlJc w:val="left"/>
      <w:pPr>
        <w:ind w:left="2855" w:hanging="284"/>
      </w:pPr>
      <w:rPr>
        <w:rFonts w:hint="default"/>
        <w:lang w:val="en-GB" w:eastAsia="en-US" w:bidi="ar-SA"/>
      </w:rPr>
    </w:lvl>
    <w:lvl w:ilvl="5">
      <w:numFmt w:val="bullet"/>
      <w:lvlText w:val="•"/>
      <w:lvlJc w:val="left"/>
      <w:pPr>
        <w:ind w:left="4210" w:hanging="284"/>
      </w:pPr>
      <w:rPr>
        <w:rFonts w:hint="default"/>
        <w:lang w:val="en-GB" w:eastAsia="en-US" w:bidi="ar-SA"/>
      </w:rPr>
    </w:lvl>
    <w:lvl w:ilvl="6">
      <w:numFmt w:val="bullet"/>
      <w:lvlText w:val="•"/>
      <w:lvlJc w:val="left"/>
      <w:pPr>
        <w:ind w:left="5565" w:hanging="284"/>
      </w:pPr>
      <w:rPr>
        <w:rFonts w:hint="default"/>
        <w:lang w:val="en-GB" w:eastAsia="en-US" w:bidi="ar-SA"/>
      </w:rPr>
    </w:lvl>
    <w:lvl w:ilvl="7">
      <w:numFmt w:val="bullet"/>
      <w:lvlText w:val="•"/>
      <w:lvlJc w:val="left"/>
      <w:pPr>
        <w:ind w:left="6920" w:hanging="284"/>
      </w:pPr>
      <w:rPr>
        <w:rFonts w:hint="default"/>
        <w:lang w:val="en-GB" w:eastAsia="en-US" w:bidi="ar-SA"/>
      </w:rPr>
    </w:lvl>
    <w:lvl w:ilvl="8">
      <w:numFmt w:val="bullet"/>
      <w:lvlText w:val="•"/>
      <w:lvlJc w:val="left"/>
      <w:pPr>
        <w:ind w:left="8276" w:hanging="284"/>
      </w:pPr>
      <w:rPr>
        <w:rFonts w:hint="default"/>
        <w:lang w:val="en-GB" w:eastAsia="en-US" w:bidi="ar-SA"/>
      </w:rPr>
    </w:lvl>
  </w:abstractNum>
  <w:abstractNum w:abstractNumId="25" w15:restartNumberingAfterBreak="0">
    <w:nsid w:val="5F3C5529"/>
    <w:multiLevelType w:val="hybridMultilevel"/>
    <w:tmpl w:val="A1DA99D0"/>
    <w:lvl w:ilvl="0" w:tplc="4CDAC39E">
      <w:start w:val="1"/>
      <w:numFmt w:val="lowerLetter"/>
      <w:lvlText w:val="%1)"/>
      <w:lvlJc w:val="left"/>
      <w:pPr>
        <w:ind w:left="1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C07E2C">
      <w:start w:val="21"/>
      <w:numFmt w:val="upperRoman"/>
      <w:lvlText w:val="%2."/>
      <w:lvlJc w:val="left"/>
      <w:pPr>
        <w:ind w:left="2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ECB1D6">
      <w:start w:val="1"/>
      <w:numFmt w:val="lowerRoman"/>
      <w:lvlText w:val="%3"/>
      <w:lvlJc w:val="left"/>
      <w:pPr>
        <w:ind w:left="2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8C4C7A">
      <w:start w:val="1"/>
      <w:numFmt w:val="decimal"/>
      <w:lvlText w:val="%4"/>
      <w:lvlJc w:val="left"/>
      <w:pPr>
        <w:ind w:left="3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C7480">
      <w:start w:val="1"/>
      <w:numFmt w:val="lowerLetter"/>
      <w:lvlText w:val="%5"/>
      <w:lvlJc w:val="left"/>
      <w:pPr>
        <w:ind w:left="3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18CE0A">
      <w:start w:val="1"/>
      <w:numFmt w:val="lowerRoman"/>
      <w:lvlText w:val="%6"/>
      <w:lvlJc w:val="left"/>
      <w:pPr>
        <w:ind w:left="4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70D62A">
      <w:start w:val="1"/>
      <w:numFmt w:val="decimal"/>
      <w:lvlText w:val="%7"/>
      <w:lvlJc w:val="left"/>
      <w:pPr>
        <w:ind w:left="5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0EC60">
      <w:start w:val="1"/>
      <w:numFmt w:val="lowerLetter"/>
      <w:lvlText w:val="%8"/>
      <w:lvlJc w:val="left"/>
      <w:pPr>
        <w:ind w:left="6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3C9E04">
      <w:start w:val="1"/>
      <w:numFmt w:val="lowerRoman"/>
      <w:lvlText w:val="%9"/>
      <w:lvlJc w:val="left"/>
      <w:pPr>
        <w:ind w:left="6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20D4FC0"/>
    <w:multiLevelType w:val="hybridMultilevel"/>
    <w:tmpl w:val="9A682CAC"/>
    <w:lvl w:ilvl="0" w:tplc="1E840446">
      <w:start w:val="1"/>
      <w:numFmt w:val="bullet"/>
      <w:lvlText w:val="•"/>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58614C">
      <w:start w:val="1"/>
      <w:numFmt w:val="bullet"/>
      <w:lvlText w:val="o"/>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14F032">
      <w:start w:val="1"/>
      <w:numFmt w:val="bullet"/>
      <w:lvlText w:val="▪"/>
      <w:lvlJc w:val="left"/>
      <w:pPr>
        <w:ind w:left="2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88FB72">
      <w:start w:val="1"/>
      <w:numFmt w:val="bullet"/>
      <w:lvlText w:val="•"/>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A7D7A">
      <w:start w:val="1"/>
      <w:numFmt w:val="bullet"/>
      <w:lvlText w:val="o"/>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C284B4">
      <w:start w:val="1"/>
      <w:numFmt w:val="bullet"/>
      <w:lvlText w:val="▪"/>
      <w:lvlJc w:val="left"/>
      <w:pPr>
        <w:ind w:left="47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2EF834">
      <w:start w:val="1"/>
      <w:numFmt w:val="bullet"/>
      <w:lvlText w:val="•"/>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09DEC">
      <w:start w:val="1"/>
      <w:numFmt w:val="bullet"/>
      <w:lvlText w:val="o"/>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3655E2">
      <w:start w:val="1"/>
      <w:numFmt w:val="bullet"/>
      <w:lvlText w:val="▪"/>
      <w:lvlJc w:val="left"/>
      <w:pPr>
        <w:ind w:left="6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88B6448"/>
    <w:multiLevelType w:val="hybridMultilevel"/>
    <w:tmpl w:val="EF682B18"/>
    <w:lvl w:ilvl="0" w:tplc="94EA64E6">
      <w:start w:val="1"/>
      <w:numFmt w:val="bullet"/>
      <w:lvlText w:val="o"/>
      <w:lvlJc w:val="left"/>
      <w:pPr>
        <w:ind w:left="2276"/>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1" w:tplc="384E9638">
      <w:start w:val="1"/>
      <w:numFmt w:val="bullet"/>
      <w:lvlText w:val="o"/>
      <w:lvlJc w:val="left"/>
      <w:pPr>
        <w:ind w:left="287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2" w:tplc="69100544">
      <w:start w:val="1"/>
      <w:numFmt w:val="bullet"/>
      <w:lvlText w:val="▪"/>
      <w:lvlJc w:val="left"/>
      <w:pPr>
        <w:ind w:left="359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3" w:tplc="3A1243D0">
      <w:start w:val="1"/>
      <w:numFmt w:val="bullet"/>
      <w:lvlText w:val="•"/>
      <w:lvlJc w:val="left"/>
      <w:pPr>
        <w:ind w:left="431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4" w:tplc="ECAE8A72">
      <w:start w:val="1"/>
      <w:numFmt w:val="bullet"/>
      <w:lvlText w:val="o"/>
      <w:lvlJc w:val="left"/>
      <w:pPr>
        <w:ind w:left="503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5" w:tplc="98F2E7B4">
      <w:start w:val="1"/>
      <w:numFmt w:val="bullet"/>
      <w:lvlText w:val="▪"/>
      <w:lvlJc w:val="left"/>
      <w:pPr>
        <w:ind w:left="575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6" w:tplc="A830D03C">
      <w:start w:val="1"/>
      <w:numFmt w:val="bullet"/>
      <w:lvlText w:val="•"/>
      <w:lvlJc w:val="left"/>
      <w:pPr>
        <w:ind w:left="647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7" w:tplc="1548D234">
      <w:start w:val="1"/>
      <w:numFmt w:val="bullet"/>
      <w:lvlText w:val="o"/>
      <w:lvlJc w:val="left"/>
      <w:pPr>
        <w:ind w:left="719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lvl w:ilvl="8" w:tplc="93604304">
      <w:start w:val="1"/>
      <w:numFmt w:val="bullet"/>
      <w:lvlText w:val="▪"/>
      <w:lvlJc w:val="left"/>
      <w:pPr>
        <w:ind w:left="7917"/>
      </w:pPr>
      <w:rPr>
        <w:rFonts w:ascii="Courier New" w:eastAsia="Courier New" w:hAnsi="Courier New" w:cs="Courier New"/>
        <w:b w:val="0"/>
        <w:i w:val="0"/>
        <w:strike w:val="0"/>
        <w:dstrike w:val="0"/>
        <w:color w:val="339966"/>
        <w:sz w:val="20"/>
        <w:szCs w:val="20"/>
        <w:u w:val="none" w:color="000000"/>
        <w:bdr w:val="none" w:sz="0" w:space="0" w:color="auto"/>
        <w:shd w:val="clear" w:color="auto" w:fill="auto"/>
        <w:vertAlign w:val="baseline"/>
      </w:rPr>
    </w:lvl>
  </w:abstractNum>
  <w:abstractNum w:abstractNumId="28" w15:restartNumberingAfterBreak="0">
    <w:nsid w:val="68BD75CD"/>
    <w:multiLevelType w:val="hybridMultilevel"/>
    <w:tmpl w:val="616CBF96"/>
    <w:lvl w:ilvl="0" w:tplc="FFFFFFFF">
      <w:start w:val="1"/>
      <w:numFmt w:val="lowerLetter"/>
      <w:lvlText w:val="%1)"/>
      <w:lvlJc w:val="left"/>
      <w:pPr>
        <w:ind w:left="1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93D124C"/>
    <w:multiLevelType w:val="hybridMultilevel"/>
    <w:tmpl w:val="30B4E1C6"/>
    <w:lvl w:ilvl="0" w:tplc="1F6CC582">
      <w:start w:val="1"/>
      <w:numFmt w:val="lowerLetter"/>
      <w:lvlText w:val="%1)"/>
      <w:lvlJc w:val="left"/>
      <w:pPr>
        <w:ind w:left="1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898DE">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7E1020">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F4B6B2">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16F2BA">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1CD990">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BC0ACA">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B2E802">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EE9AF2">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EE21C96"/>
    <w:multiLevelType w:val="hybridMultilevel"/>
    <w:tmpl w:val="AB9271AE"/>
    <w:lvl w:ilvl="0" w:tplc="AFBC6204">
      <w:start w:val="1"/>
      <w:numFmt w:val="decimal"/>
      <w:lvlText w:val="%1."/>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D8DA54">
      <w:start w:val="1"/>
      <w:numFmt w:val="lowerLetter"/>
      <w:lvlText w:val="%2"/>
      <w:lvlJc w:val="left"/>
      <w:pPr>
        <w:ind w:left="1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6D6F2">
      <w:start w:val="1"/>
      <w:numFmt w:val="lowerRoman"/>
      <w:lvlText w:val="%3"/>
      <w:lvlJc w:val="left"/>
      <w:pPr>
        <w:ind w:left="2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307F68">
      <w:start w:val="1"/>
      <w:numFmt w:val="decimal"/>
      <w:lvlText w:val="%4"/>
      <w:lvlJc w:val="left"/>
      <w:pPr>
        <w:ind w:left="3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DC39B6">
      <w:start w:val="1"/>
      <w:numFmt w:val="lowerLetter"/>
      <w:lvlText w:val="%5"/>
      <w:lvlJc w:val="left"/>
      <w:pPr>
        <w:ind w:left="3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7C129A">
      <w:start w:val="1"/>
      <w:numFmt w:val="lowerRoman"/>
      <w:lvlText w:val="%6"/>
      <w:lvlJc w:val="left"/>
      <w:pPr>
        <w:ind w:left="4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1AF826">
      <w:start w:val="1"/>
      <w:numFmt w:val="decimal"/>
      <w:lvlText w:val="%7"/>
      <w:lvlJc w:val="left"/>
      <w:pPr>
        <w:ind w:left="5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9685C4">
      <w:start w:val="1"/>
      <w:numFmt w:val="lowerLetter"/>
      <w:lvlText w:val="%8"/>
      <w:lvlJc w:val="left"/>
      <w:pPr>
        <w:ind w:left="6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C4F7E6">
      <w:start w:val="1"/>
      <w:numFmt w:val="lowerRoman"/>
      <w:lvlText w:val="%9"/>
      <w:lvlJc w:val="left"/>
      <w:pPr>
        <w:ind w:left="6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38F748E"/>
    <w:multiLevelType w:val="hybridMultilevel"/>
    <w:tmpl w:val="8ED037B6"/>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32" w15:restartNumberingAfterBreak="0">
    <w:nsid w:val="7521359B"/>
    <w:multiLevelType w:val="hybridMultilevel"/>
    <w:tmpl w:val="653A008E"/>
    <w:lvl w:ilvl="0" w:tplc="AED25FD4">
      <w:start w:val="1"/>
      <w:numFmt w:val="lowerLetter"/>
      <w:lvlText w:val="%1)"/>
      <w:lvlJc w:val="left"/>
      <w:pPr>
        <w:ind w:left="1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F4FC58">
      <w:start w:val="1"/>
      <w:numFmt w:val="lowerRoman"/>
      <w:lvlText w:val="%2."/>
      <w:lvlJc w:val="left"/>
      <w:pPr>
        <w:ind w:left="2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E8F32A">
      <w:start w:val="1"/>
      <w:numFmt w:val="lowerRoman"/>
      <w:lvlText w:val="%3"/>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A86E46">
      <w:start w:val="1"/>
      <w:numFmt w:val="decimal"/>
      <w:lvlText w:val="%4"/>
      <w:lvlJc w:val="left"/>
      <w:pPr>
        <w:ind w:left="3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BCC67C">
      <w:start w:val="1"/>
      <w:numFmt w:val="lowerLetter"/>
      <w:lvlText w:val="%5"/>
      <w:lvlJc w:val="left"/>
      <w:pPr>
        <w:ind w:left="4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DCFFF2">
      <w:start w:val="1"/>
      <w:numFmt w:val="lowerRoman"/>
      <w:lvlText w:val="%6"/>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E2AFCE">
      <w:start w:val="1"/>
      <w:numFmt w:val="decimal"/>
      <w:lvlText w:val="%7"/>
      <w:lvlJc w:val="left"/>
      <w:pPr>
        <w:ind w:left="5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A66BC0">
      <w:start w:val="1"/>
      <w:numFmt w:val="lowerLetter"/>
      <w:lvlText w:val="%8"/>
      <w:lvlJc w:val="left"/>
      <w:pPr>
        <w:ind w:left="6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2C5C8E">
      <w:start w:val="1"/>
      <w:numFmt w:val="lowerRoman"/>
      <w:lvlText w:val="%9"/>
      <w:lvlJc w:val="left"/>
      <w:pPr>
        <w:ind w:left="7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F801F96"/>
    <w:multiLevelType w:val="hybridMultilevel"/>
    <w:tmpl w:val="FDD8EB26"/>
    <w:lvl w:ilvl="0" w:tplc="A05C7CB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69574581">
    <w:abstractNumId w:val="19"/>
  </w:num>
  <w:num w:numId="2" w16cid:durableId="400912598">
    <w:abstractNumId w:val="23"/>
  </w:num>
  <w:num w:numId="3" w16cid:durableId="204828112">
    <w:abstractNumId w:val="26"/>
  </w:num>
  <w:num w:numId="4" w16cid:durableId="1897930044">
    <w:abstractNumId w:val="25"/>
  </w:num>
  <w:num w:numId="5" w16cid:durableId="323508864">
    <w:abstractNumId w:val="10"/>
  </w:num>
  <w:num w:numId="6" w16cid:durableId="2126995556">
    <w:abstractNumId w:val="0"/>
  </w:num>
  <w:num w:numId="7" w16cid:durableId="1355961394">
    <w:abstractNumId w:val="5"/>
  </w:num>
  <w:num w:numId="8" w16cid:durableId="1025519900">
    <w:abstractNumId w:val="1"/>
  </w:num>
  <w:num w:numId="9" w16cid:durableId="30111960">
    <w:abstractNumId w:val="14"/>
  </w:num>
  <w:num w:numId="10" w16cid:durableId="1341617941">
    <w:abstractNumId w:val="2"/>
  </w:num>
  <w:num w:numId="11" w16cid:durableId="1676612286">
    <w:abstractNumId w:val="22"/>
  </w:num>
  <w:num w:numId="12" w16cid:durableId="481967356">
    <w:abstractNumId w:val="12"/>
  </w:num>
  <w:num w:numId="13" w16cid:durableId="940456866">
    <w:abstractNumId w:val="30"/>
  </w:num>
  <w:num w:numId="14" w16cid:durableId="292253522">
    <w:abstractNumId w:val="27"/>
  </w:num>
  <w:num w:numId="15" w16cid:durableId="853225334">
    <w:abstractNumId w:val="6"/>
  </w:num>
  <w:num w:numId="16" w16cid:durableId="1709842557">
    <w:abstractNumId w:val="11"/>
  </w:num>
  <w:num w:numId="17" w16cid:durableId="179391079">
    <w:abstractNumId w:val="15"/>
  </w:num>
  <w:num w:numId="18" w16cid:durableId="517932021">
    <w:abstractNumId w:val="29"/>
  </w:num>
  <w:num w:numId="19" w16cid:durableId="174924257">
    <w:abstractNumId w:val="7"/>
  </w:num>
  <w:num w:numId="20" w16cid:durableId="443841263">
    <w:abstractNumId w:val="32"/>
  </w:num>
  <w:num w:numId="21" w16cid:durableId="729034892">
    <w:abstractNumId w:val="13"/>
  </w:num>
  <w:num w:numId="22" w16cid:durableId="1979918908">
    <w:abstractNumId w:val="3"/>
  </w:num>
  <w:num w:numId="23" w16cid:durableId="317920735">
    <w:abstractNumId w:val="17"/>
  </w:num>
  <w:num w:numId="24" w16cid:durableId="1661470149">
    <w:abstractNumId w:val="8"/>
  </w:num>
  <w:num w:numId="25" w16cid:durableId="1380939022">
    <w:abstractNumId w:val="31"/>
  </w:num>
  <w:num w:numId="26" w16cid:durableId="413429697">
    <w:abstractNumId w:val="24"/>
  </w:num>
  <w:num w:numId="27" w16cid:durableId="1915510106">
    <w:abstractNumId w:val="9"/>
  </w:num>
  <w:num w:numId="28" w16cid:durableId="1062606313">
    <w:abstractNumId w:val="33"/>
  </w:num>
  <w:num w:numId="29" w16cid:durableId="1024290143">
    <w:abstractNumId w:val="2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16cid:durableId="2066177546">
    <w:abstractNumId w:val="28"/>
  </w:num>
  <w:num w:numId="31" w16cid:durableId="1187983279">
    <w:abstractNumId w:val="4"/>
  </w:num>
  <w:num w:numId="32" w16cid:durableId="1581987235">
    <w:abstractNumId w:val="20"/>
  </w:num>
  <w:num w:numId="33" w16cid:durableId="1721201486">
    <w:abstractNumId w:val="16"/>
  </w:num>
  <w:num w:numId="34" w16cid:durableId="1770658714">
    <w:abstractNumId w:val="21"/>
  </w:num>
  <w:num w:numId="35" w16cid:durableId="14433047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Homer">
    <w15:presenceInfo w15:providerId="AD" w15:userId="S::shomer@capitalcreditunion.com::13f2ee61-bf88-4313-9674-ba9e05968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19"/>
    <w:rsid w:val="000005D9"/>
    <w:rsid w:val="00000D07"/>
    <w:rsid w:val="00001192"/>
    <w:rsid w:val="000014C1"/>
    <w:rsid w:val="00002843"/>
    <w:rsid w:val="00005916"/>
    <w:rsid w:val="00006987"/>
    <w:rsid w:val="00007A6D"/>
    <w:rsid w:val="00011A6D"/>
    <w:rsid w:val="00012404"/>
    <w:rsid w:val="0001696B"/>
    <w:rsid w:val="000175AB"/>
    <w:rsid w:val="00020570"/>
    <w:rsid w:val="0002355A"/>
    <w:rsid w:val="0002485B"/>
    <w:rsid w:val="0003214F"/>
    <w:rsid w:val="00034A06"/>
    <w:rsid w:val="00034E59"/>
    <w:rsid w:val="00036794"/>
    <w:rsid w:val="00037FDF"/>
    <w:rsid w:val="000423CC"/>
    <w:rsid w:val="00044880"/>
    <w:rsid w:val="00046E11"/>
    <w:rsid w:val="00047925"/>
    <w:rsid w:val="00052969"/>
    <w:rsid w:val="00054B80"/>
    <w:rsid w:val="00054FA7"/>
    <w:rsid w:val="000600FC"/>
    <w:rsid w:val="000635DD"/>
    <w:rsid w:val="0006704C"/>
    <w:rsid w:val="00070195"/>
    <w:rsid w:val="00071ADC"/>
    <w:rsid w:val="000722E5"/>
    <w:rsid w:val="00074BF5"/>
    <w:rsid w:val="000758C9"/>
    <w:rsid w:val="000759DC"/>
    <w:rsid w:val="00077A45"/>
    <w:rsid w:val="00080131"/>
    <w:rsid w:val="000810E5"/>
    <w:rsid w:val="000845D7"/>
    <w:rsid w:val="000907B9"/>
    <w:rsid w:val="00093AA9"/>
    <w:rsid w:val="00095898"/>
    <w:rsid w:val="00097EE5"/>
    <w:rsid w:val="000A1245"/>
    <w:rsid w:val="000A2C30"/>
    <w:rsid w:val="000A2CEB"/>
    <w:rsid w:val="000A371C"/>
    <w:rsid w:val="000A4136"/>
    <w:rsid w:val="000A50EA"/>
    <w:rsid w:val="000A53C7"/>
    <w:rsid w:val="000B05A0"/>
    <w:rsid w:val="000B2464"/>
    <w:rsid w:val="000B623A"/>
    <w:rsid w:val="000C1C03"/>
    <w:rsid w:val="000C5103"/>
    <w:rsid w:val="000C7533"/>
    <w:rsid w:val="000D090E"/>
    <w:rsid w:val="000D1F85"/>
    <w:rsid w:val="000D2377"/>
    <w:rsid w:val="000D4404"/>
    <w:rsid w:val="000D56B7"/>
    <w:rsid w:val="000D6298"/>
    <w:rsid w:val="000E21DF"/>
    <w:rsid w:val="000E2F74"/>
    <w:rsid w:val="000E5B52"/>
    <w:rsid w:val="000E6667"/>
    <w:rsid w:val="000F343C"/>
    <w:rsid w:val="000F35A5"/>
    <w:rsid w:val="001029E5"/>
    <w:rsid w:val="0010524D"/>
    <w:rsid w:val="00107202"/>
    <w:rsid w:val="00110999"/>
    <w:rsid w:val="001140EF"/>
    <w:rsid w:val="00115060"/>
    <w:rsid w:val="00115141"/>
    <w:rsid w:val="00116084"/>
    <w:rsid w:val="00117548"/>
    <w:rsid w:val="00117D6C"/>
    <w:rsid w:val="00120A2B"/>
    <w:rsid w:val="00123760"/>
    <w:rsid w:val="001322FD"/>
    <w:rsid w:val="00134348"/>
    <w:rsid w:val="00134BEC"/>
    <w:rsid w:val="001356E5"/>
    <w:rsid w:val="00137587"/>
    <w:rsid w:val="00141D00"/>
    <w:rsid w:val="00143182"/>
    <w:rsid w:val="001535A8"/>
    <w:rsid w:val="00154A17"/>
    <w:rsid w:val="00154F3A"/>
    <w:rsid w:val="001562FD"/>
    <w:rsid w:val="001600EC"/>
    <w:rsid w:val="00163C8C"/>
    <w:rsid w:val="001660B6"/>
    <w:rsid w:val="00166863"/>
    <w:rsid w:val="0017183D"/>
    <w:rsid w:val="00171F0D"/>
    <w:rsid w:val="0017492C"/>
    <w:rsid w:val="00175FD2"/>
    <w:rsid w:val="001774EC"/>
    <w:rsid w:val="00177C0B"/>
    <w:rsid w:val="001846F3"/>
    <w:rsid w:val="00184EDB"/>
    <w:rsid w:val="001912C4"/>
    <w:rsid w:val="00192052"/>
    <w:rsid w:val="00192D51"/>
    <w:rsid w:val="00194BDB"/>
    <w:rsid w:val="001967AC"/>
    <w:rsid w:val="0019729F"/>
    <w:rsid w:val="00197F84"/>
    <w:rsid w:val="001A1054"/>
    <w:rsid w:val="001A1610"/>
    <w:rsid w:val="001A16E8"/>
    <w:rsid w:val="001B2491"/>
    <w:rsid w:val="001B71AB"/>
    <w:rsid w:val="001C12B7"/>
    <w:rsid w:val="001C1C03"/>
    <w:rsid w:val="001C2497"/>
    <w:rsid w:val="001C340F"/>
    <w:rsid w:val="001C357E"/>
    <w:rsid w:val="001C559E"/>
    <w:rsid w:val="001C566A"/>
    <w:rsid w:val="001D0E75"/>
    <w:rsid w:val="001D26FF"/>
    <w:rsid w:val="001D28D3"/>
    <w:rsid w:val="001D5153"/>
    <w:rsid w:val="001D720A"/>
    <w:rsid w:val="001E0CCE"/>
    <w:rsid w:val="001E1874"/>
    <w:rsid w:val="001E70C3"/>
    <w:rsid w:val="001E788C"/>
    <w:rsid w:val="001F0CAA"/>
    <w:rsid w:val="001F10B4"/>
    <w:rsid w:val="001F5DCD"/>
    <w:rsid w:val="001F6085"/>
    <w:rsid w:val="001F7E60"/>
    <w:rsid w:val="00201869"/>
    <w:rsid w:val="002019CE"/>
    <w:rsid w:val="00202210"/>
    <w:rsid w:val="00203647"/>
    <w:rsid w:val="00203651"/>
    <w:rsid w:val="002078EE"/>
    <w:rsid w:val="0021025D"/>
    <w:rsid w:val="0021298C"/>
    <w:rsid w:val="00213C16"/>
    <w:rsid w:val="00215B7A"/>
    <w:rsid w:val="00220ECE"/>
    <w:rsid w:val="0022161F"/>
    <w:rsid w:val="0022754D"/>
    <w:rsid w:val="00231054"/>
    <w:rsid w:val="00231B6F"/>
    <w:rsid w:val="00234936"/>
    <w:rsid w:val="00235541"/>
    <w:rsid w:val="00235AB1"/>
    <w:rsid w:val="00237457"/>
    <w:rsid w:val="00240CA2"/>
    <w:rsid w:val="002414AF"/>
    <w:rsid w:val="002416E0"/>
    <w:rsid w:val="0024377B"/>
    <w:rsid w:val="002470E9"/>
    <w:rsid w:val="00251633"/>
    <w:rsid w:val="00256A38"/>
    <w:rsid w:val="00261509"/>
    <w:rsid w:val="00263A27"/>
    <w:rsid w:val="00264103"/>
    <w:rsid w:val="00264476"/>
    <w:rsid w:val="00264C1F"/>
    <w:rsid w:val="00267299"/>
    <w:rsid w:val="00272855"/>
    <w:rsid w:val="00273913"/>
    <w:rsid w:val="00273FB5"/>
    <w:rsid w:val="002779A6"/>
    <w:rsid w:val="00280D7C"/>
    <w:rsid w:val="00281F71"/>
    <w:rsid w:val="00282681"/>
    <w:rsid w:val="002856C7"/>
    <w:rsid w:val="00286C1B"/>
    <w:rsid w:val="00287AF1"/>
    <w:rsid w:val="00290EAA"/>
    <w:rsid w:val="00291836"/>
    <w:rsid w:val="00295148"/>
    <w:rsid w:val="002966AC"/>
    <w:rsid w:val="002A09D6"/>
    <w:rsid w:val="002A0E6C"/>
    <w:rsid w:val="002A1785"/>
    <w:rsid w:val="002A43B7"/>
    <w:rsid w:val="002A46BE"/>
    <w:rsid w:val="002A4930"/>
    <w:rsid w:val="002B3228"/>
    <w:rsid w:val="002B6F72"/>
    <w:rsid w:val="002C24CE"/>
    <w:rsid w:val="002C69FB"/>
    <w:rsid w:val="002C78F1"/>
    <w:rsid w:val="002C7A13"/>
    <w:rsid w:val="002C7FD7"/>
    <w:rsid w:val="002D28F5"/>
    <w:rsid w:val="002D3B20"/>
    <w:rsid w:val="002D46AD"/>
    <w:rsid w:val="002D70BA"/>
    <w:rsid w:val="002E1249"/>
    <w:rsid w:val="002E200E"/>
    <w:rsid w:val="002E3127"/>
    <w:rsid w:val="002E6B04"/>
    <w:rsid w:val="002F05B1"/>
    <w:rsid w:val="002F0612"/>
    <w:rsid w:val="002F24F1"/>
    <w:rsid w:val="002F2A89"/>
    <w:rsid w:val="002F2B47"/>
    <w:rsid w:val="002F2D5E"/>
    <w:rsid w:val="002F3175"/>
    <w:rsid w:val="002F3A24"/>
    <w:rsid w:val="002F3B0D"/>
    <w:rsid w:val="002F3F86"/>
    <w:rsid w:val="00302F5E"/>
    <w:rsid w:val="003072E2"/>
    <w:rsid w:val="00310B2F"/>
    <w:rsid w:val="003133D8"/>
    <w:rsid w:val="00315935"/>
    <w:rsid w:val="00316075"/>
    <w:rsid w:val="00316368"/>
    <w:rsid w:val="0031669D"/>
    <w:rsid w:val="003201E9"/>
    <w:rsid w:val="003204CE"/>
    <w:rsid w:val="003204D2"/>
    <w:rsid w:val="003215D1"/>
    <w:rsid w:val="00322918"/>
    <w:rsid w:val="00323BC2"/>
    <w:rsid w:val="0032423D"/>
    <w:rsid w:val="00324DC1"/>
    <w:rsid w:val="00325AED"/>
    <w:rsid w:val="00330784"/>
    <w:rsid w:val="003330CB"/>
    <w:rsid w:val="00336E59"/>
    <w:rsid w:val="00341BEE"/>
    <w:rsid w:val="0034283C"/>
    <w:rsid w:val="003439F7"/>
    <w:rsid w:val="003518F5"/>
    <w:rsid w:val="00354D63"/>
    <w:rsid w:val="00356C1D"/>
    <w:rsid w:val="00360A9C"/>
    <w:rsid w:val="003679E9"/>
    <w:rsid w:val="00370B9A"/>
    <w:rsid w:val="00370D59"/>
    <w:rsid w:val="003818D4"/>
    <w:rsid w:val="00381C96"/>
    <w:rsid w:val="00382ABD"/>
    <w:rsid w:val="00383B4C"/>
    <w:rsid w:val="00384836"/>
    <w:rsid w:val="00384FFC"/>
    <w:rsid w:val="00386A00"/>
    <w:rsid w:val="00391215"/>
    <w:rsid w:val="003938D1"/>
    <w:rsid w:val="00394EB6"/>
    <w:rsid w:val="003955B5"/>
    <w:rsid w:val="003956E7"/>
    <w:rsid w:val="0039696C"/>
    <w:rsid w:val="003A27BB"/>
    <w:rsid w:val="003A3D7C"/>
    <w:rsid w:val="003A7A6D"/>
    <w:rsid w:val="003B0FD5"/>
    <w:rsid w:val="003B15BC"/>
    <w:rsid w:val="003B36BB"/>
    <w:rsid w:val="003B4F64"/>
    <w:rsid w:val="003B6C53"/>
    <w:rsid w:val="003C03DB"/>
    <w:rsid w:val="003C1174"/>
    <w:rsid w:val="003C12C6"/>
    <w:rsid w:val="003C5AD1"/>
    <w:rsid w:val="003C5E32"/>
    <w:rsid w:val="003D1167"/>
    <w:rsid w:val="003D6659"/>
    <w:rsid w:val="003E1E77"/>
    <w:rsid w:val="003E4728"/>
    <w:rsid w:val="003F2286"/>
    <w:rsid w:val="003F3EFA"/>
    <w:rsid w:val="003F492A"/>
    <w:rsid w:val="003F6903"/>
    <w:rsid w:val="00401A48"/>
    <w:rsid w:val="00401A52"/>
    <w:rsid w:val="00401C0C"/>
    <w:rsid w:val="004050D8"/>
    <w:rsid w:val="004073B8"/>
    <w:rsid w:val="00412E40"/>
    <w:rsid w:val="00416F70"/>
    <w:rsid w:val="00421059"/>
    <w:rsid w:val="00422F8F"/>
    <w:rsid w:val="00423AD5"/>
    <w:rsid w:val="004304CD"/>
    <w:rsid w:val="00433191"/>
    <w:rsid w:val="00436502"/>
    <w:rsid w:val="0044173C"/>
    <w:rsid w:val="00444273"/>
    <w:rsid w:val="00446540"/>
    <w:rsid w:val="004466E3"/>
    <w:rsid w:val="00450891"/>
    <w:rsid w:val="0045221D"/>
    <w:rsid w:val="00452282"/>
    <w:rsid w:val="004532A3"/>
    <w:rsid w:val="00453384"/>
    <w:rsid w:val="00453A76"/>
    <w:rsid w:val="00455A47"/>
    <w:rsid w:val="00455AE7"/>
    <w:rsid w:val="00456579"/>
    <w:rsid w:val="00456C7F"/>
    <w:rsid w:val="00457C8E"/>
    <w:rsid w:val="004610B9"/>
    <w:rsid w:val="00461E6D"/>
    <w:rsid w:val="00462456"/>
    <w:rsid w:val="0046271F"/>
    <w:rsid w:val="00463230"/>
    <w:rsid w:val="00464248"/>
    <w:rsid w:val="00464299"/>
    <w:rsid w:val="004644EB"/>
    <w:rsid w:val="004701F2"/>
    <w:rsid w:val="004712A4"/>
    <w:rsid w:val="0047450D"/>
    <w:rsid w:val="00476B36"/>
    <w:rsid w:val="00481DEC"/>
    <w:rsid w:val="00482BE8"/>
    <w:rsid w:val="00483979"/>
    <w:rsid w:val="00484DA5"/>
    <w:rsid w:val="00487DFE"/>
    <w:rsid w:val="00491E47"/>
    <w:rsid w:val="00496365"/>
    <w:rsid w:val="004A028C"/>
    <w:rsid w:val="004A189F"/>
    <w:rsid w:val="004A3457"/>
    <w:rsid w:val="004A350D"/>
    <w:rsid w:val="004A478C"/>
    <w:rsid w:val="004A715F"/>
    <w:rsid w:val="004A7BC0"/>
    <w:rsid w:val="004B05B0"/>
    <w:rsid w:val="004B357B"/>
    <w:rsid w:val="004B532A"/>
    <w:rsid w:val="004C4655"/>
    <w:rsid w:val="004C5315"/>
    <w:rsid w:val="004C561B"/>
    <w:rsid w:val="004C6CE3"/>
    <w:rsid w:val="004D099E"/>
    <w:rsid w:val="004D0FF8"/>
    <w:rsid w:val="004D1418"/>
    <w:rsid w:val="004D1BC7"/>
    <w:rsid w:val="004E2332"/>
    <w:rsid w:val="004E2BD8"/>
    <w:rsid w:val="004E6771"/>
    <w:rsid w:val="004E6C09"/>
    <w:rsid w:val="004F181A"/>
    <w:rsid w:val="004F5319"/>
    <w:rsid w:val="004F5422"/>
    <w:rsid w:val="004F57C1"/>
    <w:rsid w:val="004F6AD7"/>
    <w:rsid w:val="00501ABF"/>
    <w:rsid w:val="00503900"/>
    <w:rsid w:val="00504F06"/>
    <w:rsid w:val="00505A86"/>
    <w:rsid w:val="00507091"/>
    <w:rsid w:val="00511065"/>
    <w:rsid w:val="00511428"/>
    <w:rsid w:val="00513B5C"/>
    <w:rsid w:val="0051574E"/>
    <w:rsid w:val="00516ADD"/>
    <w:rsid w:val="0051768A"/>
    <w:rsid w:val="0052194C"/>
    <w:rsid w:val="00521F35"/>
    <w:rsid w:val="0052345D"/>
    <w:rsid w:val="0052367D"/>
    <w:rsid w:val="00523C11"/>
    <w:rsid w:val="00523D60"/>
    <w:rsid w:val="00526D8B"/>
    <w:rsid w:val="00532A76"/>
    <w:rsid w:val="00536DB2"/>
    <w:rsid w:val="005371EA"/>
    <w:rsid w:val="00537E19"/>
    <w:rsid w:val="005409EF"/>
    <w:rsid w:val="00541209"/>
    <w:rsid w:val="00543C71"/>
    <w:rsid w:val="00545115"/>
    <w:rsid w:val="005453D2"/>
    <w:rsid w:val="00550633"/>
    <w:rsid w:val="005515B1"/>
    <w:rsid w:val="00553296"/>
    <w:rsid w:val="005575B9"/>
    <w:rsid w:val="0056315E"/>
    <w:rsid w:val="00565F93"/>
    <w:rsid w:val="00567650"/>
    <w:rsid w:val="00571D5F"/>
    <w:rsid w:val="00572013"/>
    <w:rsid w:val="00581DB4"/>
    <w:rsid w:val="00581F7F"/>
    <w:rsid w:val="0058286C"/>
    <w:rsid w:val="005868ED"/>
    <w:rsid w:val="005907B4"/>
    <w:rsid w:val="005911C8"/>
    <w:rsid w:val="005927F1"/>
    <w:rsid w:val="00593ACE"/>
    <w:rsid w:val="0059484B"/>
    <w:rsid w:val="00596C4E"/>
    <w:rsid w:val="00596D60"/>
    <w:rsid w:val="005A1072"/>
    <w:rsid w:val="005A1BFB"/>
    <w:rsid w:val="005A3EBB"/>
    <w:rsid w:val="005A40F5"/>
    <w:rsid w:val="005A6B17"/>
    <w:rsid w:val="005B1463"/>
    <w:rsid w:val="005B4895"/>
    <w:rsid w:val="005C00C1"/>
    <w:rsid w:val="005C19A9"/>
    <w:rsid w:val="005C2380"/>
    <w:rsid w:val="005C72AF"/>
    <w:rsid w:val="005C75D7"/>
    <w:rsid w:val="005D0064"/>
    <w:rsid w:val="005D07C6"/>
    <w:rsid w:val="005D0BB5"/>
    <w:rsid w:val="005D12BA"/>
    <w:rsid w:val="005D2DE8"/>
    <w:rsid w:val="005D2F0D"/>
    <w:rsid w:val="005D3000"/>
    <w:rsid w:val="005D446D"/>
    <w:rsid w:val="005D4E8B"/>
    <w:rsid w:val="005D7372"/>
    <w:rsid w:val="005E1AB4"/>
    <w:rsid w:val="005E2731"/>
    <w:rsid w:val="005E54B3"/>
    <w:rsid w:val="005E5B40"/>
    <w:rsid w:val="005E7A6D"/>
    <w:rsid w:val="005F6A87"/>
    <w:rsid w:val="006005BE"/>
    <w:rsid w:val="0060752A"/>
    <w:rsid w:val="00607AF6"/>
    <w:rsid w:val="00611B59"/>
    <w:rsid w:val="00611B9E"/>
    <w:rsid w:val="0061337A"/>
    <w:rsid w:val="00613703"/>
    <w:rsid w:val="00621C37"/>
    <w:rsid w:val="00621CBF"/>
    <w:rsid w:val="00623F7A"/>
    <w:rsid w:val="006305AA"/>
    <w:rsid w:val="006309F8"/>
    <w:rsid w:val="00641675"/>
    <w:rsid w:val="00641894"/>
    <w:rsid w:val="0064193B"/>
    <w:rsid w:val="006501A1"/>
    <w:rsid w:val="00651BFC"/>
    <w:rsid w:val="00652503"/>
    <w:rsid w:val="0065391A"/>
    <w:rsid w:val="006547C4"/>
    <w:rsid w:val="0065540C"/>
    <w:rsid w:val="00660C24"/>
    <w:rsid w:val="00664997"/>
    <w:rsid w:val="00666851"/>
    <w:rsid w:val="0067005A"/>
    <w:rsid w:val="006713FE"/>
    <w:rsid w:val="00671B79"/>
    <w:rsid w:val="006729CB"/>
    <w:rsid w:val="00672A3B"/>
    <w:rsid w:val="0067395E"/>
    <w:rsid w:val="00673C77"/>
    <w:rsid w:val="00673E1A"/>
    <w:rsid w:val="00674DCA"/>
    <w:rsid w:val="00675BFB"/>
    <w:rsid w:val="00676A48"/>
    <w:rsid w:val="00677189"/>
    <w:rsid w:val="006807AB"/>
    <w:rsid w:val="006826C2"/>
    <w:rsid w:val="006856FE"/>
    <w:rsid w:val="00691911"/>
    <w:rsid w:val="00694733"/>
    <w:rsid w:val="006964EF"/>
    <w:rsid w:val="00697678"/>
    <w:rsid w:val="006A2C8A"/>
    <w:rsid w:val="006A4804"/>
    <w:rsid w:val="006B0BB0"/>
    <w:rsid w:val="006B3DDF"/>
    <w:rsid w:val="006B41C9"/>
    <w:rsid w:val="006B5107"/>
    <w:rsid w:val="006B626A"/>
    <w:rsid w:val="006B7243"/>
    <w:rsid w:val="006B77B8"/>
    <w:rsid w:val="006C1C7E"/>
    <w:rsid w:val="006C372C"/>
    <w:rsid w:val="006C3DE9"/>
    <w:rsid w:val="006C6EFD"/>
    <w:rsid w:val="006C7C46"/>
    <w:rsid w:val="006D2BF6"/>
    <w:rsid w:val="006D2E4F"/>
    <w:rsid w:val="006D360F"/>
    <w:rsid w:val="006D5AAA"/>
    <w:rsid w:val="006D758B"/>
    <w:rsid w:val="006E2BB7"/>
    <w:rsid w:val="006E7423"/>
    <w:rsid w:val="006E7583"/>
    <w:rsid w:val="006F063A"/>
    <w:rsid w:val="006F090A"/>
    <w:rsid w:val="006F23B7"/>
    <w:rsid w:val="006F563C"/>
    <w:rsid w:val="006F5FE5"/>
    <w:rsid w:val="006F64DC"/>
    <w:rsid w:val="006F750F"/>
    <w:rsid w:val="00705806"/>
    <w:rsid w:val="00705B7C"/>
    <w:rsid w:val="00710D9D"/>
    <w:rsid w:val="00711472"/>
    <w:rsid w:val="007165FC"/>
    <w:rsid w:val="00717078"/>
    <w:rsid w:val="00730AEF"/>
    <w:rsid w:val="007323AF"/>
    <w:rsid w:val="00733472"/>
    <w:rsid w:val="00733A7A"/>
    <w:rsid w:val="007361F5"/>
    <w:rsid w:val="007438A3"/>
    <w:rsid w:val="00754A76"/>
    <w:rsid w:val="00757B6D"/>
    <w:rsid w:val="007634CF"/>
    <w:rsid w:val="00764AC8"/>
    <w:rsid w:val="0077364F"/>
    <w:rsid w:val="00773856"/>
    <w:rsid w:val="007741BB"/>
    <w:rsid w:val="00775756"/>
    <w:rsid w:val="007779C7"/>
    <w:rsid w:val="007818DC"/>
    <w:rsid w:val="007855F1"/>
    <w:rsid w:val="007858CA"/>
    <w:rsid w:val="00790E6C"/>
    <w:rsid w:val="007939B3"/>
    <w:rsid w:val="00797272"/>
    <w:rsid w:val="0079793F"/>
    <w:rsid w:val="00797BE3"/>
    <w:rsid w:val="007A34B1"/>
    <w:rsid w:val="007A65D9"/>
    <w:rsid w:val="007B1B5B"/>
    <w:rsid w:val="007B1CD4"/>
    <w:rsid w:val="007B2264"/>
    <w:rsid w:val="007B296D"/>
    <w:rsid w:val="007B3891"/>
    <w:rsid w:val="007B43EA"/>
    <w:rsid w:val="007C13F8"/>
    <w:rsid w:val="007C2261"/>
    <w:rsid w:val="007C3082"/>
    <w:rsid w:val="007C5872"/>
    <w:rsid w:val="007C595E"/>
    <w:rsid w:val="007D266D"/>
    <w:rsid w:val="007D3B47"/>
    <w:rsid w:val="007E1DD4"/>
    <w:rsid w:val="007E2B12"/>
    <w:rsid w:val="007E3A73"/>
    <w:rsid w:val="007E67CE"/>
    <w:rsid w:val="007E6F83"/>
    <w:rsid w:val="007F1354"/>
    <w:rsid w:val="007F1DB2"/>
    <w:rsid w:val="007F1FA6"/>
    <w:rsid w:val="007F34C6"/>
    <w:rsid w:val="007F5532"/>
    <w:rsid w:val="008012D5"/>
    <w:rsid w:val="008058B3"/>
    <w:rsid w:val="00806F45"/>
    <w:rsid w:val="0080755B"/>
    <w:rsid w:val="00811EB7"/>
    <w:rsid w:val="0081278F"/>
    <w:rsid w:val="0081280B"/>
    <w:rsid w:val="00814052"/>
    <w:rsid w:val="00816140"/>
    <w:rsid w:val="008165DD"/>
    <w:rsid w:val="00817F26"/>
    <w:rsid w:val="00824770"/>
    <w:rsid w:val="00830201"/>
    <w:rsid w:val="00842ABB"/>
    <w:rsid w:val="00843251"/>
    <w:rsid w:val="00845B6E"/>
    <w:rsid w:val="008468E2"/>
    <w:rsid w:val="008471A9"/>
    <w:rsid w:val="008477CC"/>
    <w:rsid w:val="0085390F"/>
    <w:rsid w:val="00853FFA"/>
    <w:rsid w:val="00860774"/>
    <w:rsid w:val="00864201"/>
    <w:rsid w:val="00864D26"/>
    <w:rsid w:val="00865A2C"/>
    <w:rsid w:val="008673A5"/>
    <w:rsid w:val="00870045"/>
    <w:rsid w:val="0087213C"/>
    <w:rsid w:val="008738C3"/>
    <w:rsid w:val="008746DE"/>
    <w:rsid w:val="008844D8"/>
    <w:rsid w:val="00890ABB"/>
    <w:rsid w:val="008911AB"/>
    <w:rsid w:val="00896B85"/>
    <w:rsid w:val="00897741"/>
    <w:rsid w:val="008A1788"/>
    <w:rsid w:val="008A346E"/>
    <w:rsid w:val="008A7CD2"/>
    <w:rsid w:val="008B4233"/>
    <w:rsid w:val="008B6916"/>
    <w:rsid w:val="008B7147"/>
    <w:rsid w:val="008B7B59"/>
    <w:rsid w:val="008C1ABC"/>
    <w:rsid w:val="008C4E32"/>
    <w:rsid w:val="008C557E"/>
    <w:rsid w:val="008C56AF"/>
    <w:rsid w:val="008C63B7"/>
    <w:rsid w:val="008D2C1C"/>
    <w:rsid w:val="008D375A"/>
    <w:rsid w:val="008D515C"/>
    <w:rsid w:val="008D53D4"/>
    <w:rsid w:val="008D6F8C"/>
    <w:rsid w:val="008E1255"/>
    <w:rsid w:val="008F0741"/>
    <w:rsid w:val="008F0B53"/>
    <w:rsid w:val="008F19F9"/>
    <w:rsid w:val="008F2909"/>
    <w:rsid w:val="008F4A49"/>
    <w:rsid w:val="008F4E2F"/>
    <w:rsid w:val="008F71C0"/>
    <w:rsid w:val="00900B1E"/>
    <w:rsid w:val="009037A7"/>
    <w:rsid w:val="00904B54"/>
    <w:rsid w:val="00910DE7"/>
    <w:rsid w:val="009142FC"/>
    <w:rsid w:val="00914EA0"/>
    <w:rsid w:val="00915A79"/>
    <w:rsid w:val="00915B07"/>
    <w:rsid w:val="009168DF"/>
    <w:rsid w:val="00920B3D"/>
    <w:rsid w:val="00923858"/>
    <w:rsid w:val="00926647"/>
    <w:rsid w:val="009270F3"/>
    <w:rsid w:val="00927998"/>
    <w:rsid w:val="00927DF5"/>
    <w:rsid w:val="00931714"/>
    <w:rsid w:val="0093401A"/>
    <w:rsid w:val="00934CCE"/>
    <w:rsid w:val="0093654F"/>
    <w:rsid w:val="009370C1"/>
    <w:rsid w:val="00937609"/>
    <w:rsid w:val="00940B88"/>
    <w:rsid w:val="00941EDD"/>
    <w:rsid w:val="00942309"/>
    <w:rsid w:val="009436D2"/>
    <w:rsid w:val="00943CBF"/>
    <w:rsid w:val="00945315"/>
    <w:rsid w:val="00946A20"/>
    <w:rsid w:val="00946DD5"/>
    <w:rsid w:val="0095079B"/>
    <w:rsid w:val="009513D0"/>
    <w:rsid w:val="00951489"/>
    <w:rsid w:val="009618CB"/>
    <w:rsid w:val="00966513"/>
    <w:rsid w:val="00967708"/>
    <w:rsid w:val="009737E8"/>
    <w:rsid w:val="00975406"/>
    <w:rsid w:val="00977E20"/>
    <w:rsid w:val="00977FBF"/>
    <w:rsid w:val="00981B5C"/>
    <w:rsid w:val="0098693C"/>
    <w:rsid w:val="009874CF"/>
    <w:rsid w:val="00990999"/>
    <w:rsid w:val="00991763"/>
    <w:rsid w:val="009934CF"/>
    <w:rsid w:val="00995762"/>
    <w:rsid w:val="00997955"/>
    <w:rsid w:val="009A3558"/>
    <w:rsid w:val="009A452E"/>
    <w:rsid w:val="009A4C94"/>
    <w:rsid w:val="009A6848"/>
    <w:rsid w:val="009A7270"/>
    <w:rsid w:val="009B1004"/>
    <w:rsid w:val="009B2475"/>
    <w:rsid w:val="009B46EC"/>
    <w:rsid w:val="009C0393"/>
    <w:rsid w:val="009C05B6"/>
    <w:rsid w:val="009C130F"/>
    <w:rsid w:val="009C7DDD"/>
    <w:rsid w:val="009D14C2"/>
    <w:rsid w:val="009D152F"/>
    <w:rsid w:val="009D20B2"/>
    <w:rsid w:val="009D3C79"/>
    <w:rsid w:val="009D44C5"/>
    <w:rsid w:val="009D4823"/>
    <w:rsid w:val="009E3443"/>
    <w:rsid w:val="009E37D7"/>
    <w:rsid w:val="009E3CFE"/>
    <w:rsid w:val="009F3999"/>
    <w:rsid w:val="00A01C3B"/>
    <w:rsid w:val="00A01EB0"/>
    <w:rsid w:val="00A02B6D"/>
    <w:rsid w:val="00A16D87"/>
    <w:rsid w:val="00A16E5E"/>
    <w:rsid w:val="00A176ED"/>
    <w:rsid w:val="00A17965"/>
    <w:rsid w:val="00A24578"/>
    <w:rsid w:val="00A272EE"/>
    <w:rsid w:val="00A33577"/>
    <w:rsid w:val="00A34527"/>
    <w:rsid w:val="00A406A9"/>
    <w:rsid w:val="00A408B1"/>
    <w:rsid w:val="00A40C6D"/>
    <w:rsid w:val="00A40F17"/>
    <w:rsid w:val="00A4439E"/>
    <w:rsid w:val="00A45371"/>
    <w:rsid w:val="00A46F15"/>
    <w:rsid w:val="00A4708B"/>
    <w:rsid w:val="00A5021B"/>
    <w:rsid w:val="00A543AD"/>
    <w:rsid w:val="00A55BD2"/>
    <w:rsid w:val="00A57F2B"/>
    <w:rsid w:val="00A61F54"/>
    <w:rsid w:val="00A642DB"/>
    <w:rsid w:val="00A64E6D"/>
    <w:rsid w:val="00A67275"/>
    <w:rsid w:val="00A716B4"/>
    <w:rsid w:val="00A71B5D"/>
    <w:rsid w:val="00A72997"/>
    <w:rsid w:val="00A731F3"/>
    <w:rsid w:val="00A752D3"/>
    <w:rsid w:val="00A76721"/>
    <w:rsid w:val="00A81AB9"/>
    <w:rsid w:val="00A83AFE"/>
    <w:rsid w:val="00A86E1F"/>
    <w:rsid w:val="00A9043E"/>
    <w:rsid w:val="00A909AC"/>
    <w:rsid w:val="00A923FD"/>
    <w:rsid w:val="00A94C61"/>
    <w:rsid w:val="00A94CAC"/>
    <w:rsid w:val="00A96DB4"/>
    <w:rsid w:val="00A97D8A"/>
    <w:rsid w:val="00A97D9C"/>
    <w:rsid w:val="00A97F1F"/>
    <w:rsid w:val="00AA2E13"/>
    <w:rsid w:val="00AA2FE1"/>
    <w:rsid w:val="00AA7808"/>
    <w:rsid w:val="00AA7A99"/>
    <w:rsid w:val="00AA7F92"/>
    <w:rsid w:val="00AB1910"/>
    <w:rsid w:val="00AB2D79"/>
    <w:rsid w:val="00AB3664"/>
    <w:rsid w:val="00AC0D15"/>
    <w:rsid w:val="00AC137D"/>
    <w:rsid w:val="00AC3A7C"/>
    <w:rsid w:val="00AC5564"/>
    <w:rsid w:val="00AC781E"/>
    <w:rsid w:val="00AD406E"/>
    <w:rsid w:val="00AD4849"/>
    <w:rsid w:val="00AD6604"/>
    <w:rsid w:val="00AE3518"/>
    <w:rsid w:val="00AE4320"/>
    <w:rsid w:val="00AE47FF"/>
    <w:rsid w:val="00AE4D37"/>
    <w:rsid w:val="00AE4E69"/>
    <w:rsid w:val="00AE57C4"/>
    <w:rsid w:val="00AE6FD5"/>
    <w:rsid w:val="00AF3D54"/>
    <w:rsid w:val="00AF5DE5"/>
    <w:rsid w:val="00AF6B21"/>
    <w:rsid w:val="00B000D8"/>
    <w:rsid w:val="00B055C0"/>
    <w:rsid w:val="00B06257"/>
    <w:rsid w:val="00B10ECF"/>
    <w:rsid w:val="00B11EFB"/>
    <w:rsid w:val="00B14B8D"/>
    <w:rsid w:val="00B244C8"/>
    <w:rsid w:val="00B25149"/>
    <w:rsid w:val="00B27E4C"/>
    <w:rsid w:val="00B325E5"/>
    <w:rsid w:val="00B332AB"/>
    <w:rsid w:val="00B34B89"/>
    <w:rsid w:val="00B4014D"/>
    <w:rsid w:val="00B40331"/>
    <w:rsid w:val="00B41E5A"/>
    <w:rsid w:val="00B44C8C"/>
    <w:rsid w:val="00B46437"/>
    <w:rsid w:val="00B4796E"/>
    <w:rsid w:val="00B47B18"/>
    <w:rsid w:val="00B50101"/>
    <w:rsid w:val="00B5011E"/>
    <w:rsid w:val="00B54305"/>
    <w:rsid w:val="00B57C4A"/>
    <w:rsid w:val="00B63526"/>
    <w:rsid w:val="00B63667"/>
    <w:rsid w:val="00B64632"/>
    <w:rsid w:val="00B64BAB"/>
    <w:rsid w:val="00B66402"/>
    <w:rsid w:val="00B70E7F"/>
    <w:rsid w:val="00B710EF"/>
    <w:rsid w:val="00B740FB"/>
    <w:rsid w:val="00B7464F"/>
    <w:rsid w:val="00B7560D"/>
    <w:rsid w:val="00B75F93"/>
    <w:rsid w:val="00B83E81"/>
    <w:rsid w:val="00B86311"/>
    <w:rsid w:val="00B96992"/>
    <w:rsid w:val="00BA166C"/>
    <w:rsid w:val="00BA1702"/>
    <w:rsid w:val="00BA1B9E"/>
    <w:rsid w:val="00BA29B8"/>
    <w:rsid w:val="00BA471E"/>
    <w:rsid w:val="00BA6B7D"/>
    <w:rsid w:val="00BB23C3"/>
    <w:rsid w:val="00BB48F1"/>
    <w:rsid w:val="00BB4E50"/>
    <w:rsid w:val="00BB5D0E"/>
    <w:rsid w:val="00BB65AA"/>
    <w:rsid w:val="00BC22AC"/>
    <w:rsid w:val="00BC2750"/>
    <w:rsid w:val="00BC4389"/>
    <w:rsid w:val="00BC6B9F"/>
    <w:rsid w:val="00BC7ADE"/>
    <w:rsid w:val="00BC7CB2"/>
    <w:rsid w:val="00BD00BB"/>
    <w:rsid w:val="00BD0457"/>
    <w:rsid w:val="00BD112A"/>
    <w:rsid w:val="00BD6170"/>
    <w:rsid w:val="00BE174F"/>
    <w:rsid w:val="00BE2897"/>
    <w:rsid w:val="00BE2BB6"/>
    <w:rsid w:val="00BE657A"/>
    <w:rsid w:val="00BF2B83"/>
    <w:rsid w:val="00BF443C"/>
    <w:rsid w:val="00BF4D14"/>
    <w:rsid w:val="00BF5185"/>
    <w:rsid w:val="00BF604E"/>
    <w:rsid w:val="00C126F3"/>
    <w:rsid w:val="00C12CC3"/>
    <w:rsid w:val="00C15FF4"/>
    <w:rsid w:val="00C23CCA"/>
    <w:rsid w:val="00C26C9F"/>
    <w:rsid w:val="00C2774A"/>
    <w:rsid w:val="00C27B62"/>
    <w:rsid w:val="00C31E0D"/>
    <w:rsid w:val="00C3259B"/>
    <w:rsid w:val="00C330F4"/>
    <w:rsid w:val="00C40EA5"/>
    <w:rsid w:val="00C45FA3"/>
    <w:rsid w:val="00C516F0"/>
    <w:rsid w:val="00C5485B"/>
    <w:rsid w:val="00C618B9"/>
    <w:rsid w:val="00C621C2"/>
    <w:rsid w:val="00C670EB"/>
    <w:rsid w:val="00C70234"/>
    <w:rsid w:val="00C7221E"/>
    <w:rsid w:val="00C74D9C"/>
    <w:rsid w:val="00C76DBF"/>
    <w:rsid w:val="00C80CD1"/>
    <w:rsid w:val="00C8184B"/>
    <w:rsid w:val="00C82096"/>
    <w:rsid w:val="00C856D0"/>
    <w:rsid w:val="00C857C7"/>
    <w:rsid w:val="00C9058A"/>
    <w:rsid w:val="00C95308"/>
    <w:rsid w:val="00CA2E5C"/>
    <w:rsid w:val="00CA61A1"/>
    <w:rsid w:val="00CB15C0"/>
    <w:rsid w:val="00CB5B15"/>
    <w:rsid w:val="00CC6DBC"/>
    <w:rsid w:val="00CD01BC"/>
    <w:rsid w:val="00CD2708"/>
    <w:rsid w:val="00CD3554"/>
    <w:rsid w:val="00CD65C1"/>
    <w:rsid w:val="00CE0421"/>
    <w:rsid w:val="00CE33F7"/>
    <w:rsid w:val="00CE3CD3"/>
    <w:rsid w:val="00CE46AC"/>
    <w:rsid w:val="00CF060A"/>
    <w:rsid w:val="00CF11B2"/>
    <w:rsid w:val="00CF228D"/>
    <w:rsid w:val="00CF2E3A"/>
    <w:rsid w:val="00CF3E76"/>
    <w:rsid w:val="00CF61EA"/>
    <w:rsid w:val="00CF6FD4"/>
    <w:rsid w:val="00CF7630"/>
    <w:rsid w:val="00D01CE1"/>
    <w:rsid w:val="00D0224E"/>
    <w:rsid w:val="00D02A16"/>
    <w:rsid w:val="00D02A38"/>
    <w:rsid w:val="00D06664"/>
    <w:rsid w:val="00D06C85"/>
    <w:rsid w:val="00D10ABD"/>
    <w:rsid w:val="00D20702"/>
    <w:rsid w:val="00D23A96"/>
    <w:rsid w:val="00D31CF6"/>
    <w:rsid w:val="00D374A3"/>
    <w:rsid w:val="00D400B6"/>
    <w:rsid w:val="00D41073"/>
    <w:rsid w:val="00D43C2D"/>
    <w:rsid w:val="00D4751C"/>
    <w:rsid w:val="00D47B78"/>
    <w:rsid w:val="00D516F4"/>
    <w:rsid w:val="00D51C1E"/>
    <w:rsid w:val="00D522A4"/>
    <w:rsid w:val="00D52ECF"/>
    <w:rsid w:val="00D558D9"/>
    <w:rsid w:val="00D56288"/>
    <w:rsid w:val="00D57EDF"/>
    <w:rsid w:val="00D66784"/>
    <w:rsid w:val="00D722B4"/>
    <w:rsid w:val="00D7474C"/>
    <w:rsid w:val="00D757C8"/>
    <w:rsid w:val="00D80A61"/>
    <w:rsid w:val="00D80F1B"/>
    <w:rsid w:val="00D82D62"/>
    <w:rsid w:val="00D8734A"/>
    <w:rsid w:val="00D9295B"/>
    <w:rsid w:val="00D92D35"/>
    <w:rsid w:val="00D9371C"/>
    <w:rsid w:val="00D953D0"/>
    <w:rsid w:val="00DA320A"/>
    <w:rsid w:val="00DA36E8"/>
    <w:rsid w:val="00DA3CE7"/>
    <w:rsid w:val="00DA6E85"/>
    <w:rsid w:val="00DB17BC"/>
    <w:rsid w:val="00DB1B36"/>
    <w:rsid w:val="00DB1DEC"/>
    <w:rsid w:val="00DC1CD9"/>
    <w:rsid w:val="00DD4D39"/>
    <w:rsid w:val="00DE2017"/>
    <w:rsid w:val="00DE7598"/>
    <w:rsid w:val="00DF1DD6"/>
    <w:rsid w:val="00DF304C"/>
    <w:rsid w:val="00E0222B"/>
    <w:rsid w:val="00E07000"/>
    <w:rsid w:val="00E07529"/>
    <w:rsid w:val="00E0766A"/>
    <w:rsid w:val="00E2202D"/>
    <w:rsid w:val="00E226DD"/>
    <w:rsid w:val="00E25000"/>
    <w:rsid w:val="00E27D0A"/>
    <w:rsid w:val="00E3084B"/>
    <w:rsid w:val="00E42365"/>
    <w:rsid w:val="00E4239B"/>
    <w:rsid w:val="00E435A4"/>
    <w:rsid w:val="00E5472F"/>
    <w:rsid w:val="00E6053F"/>
    <w:rsid w:val="00E64FB4"/>
    <w:rsid w:val="00E65D1E"/>
    <w:rsid w:val="00E66F5F"/>
    <w:rsid w:val="00E71037"/>
    <w:rsid w:val="00E71492"/>
    <w:rsid w:val="00E74B6B"/>
    <w:rsid w:val="00E77FDD"/>
    <w:rsid w:val="00E81318"/>
    <w:rsid w:val="00E92068"/>
    <w:rsid w:val="00E95322"/>
    <w:rsid w:val="00E97003"/>
    <w:rsid w:val="00E978A3"/>
    <w:rsid w:val="00EA0014"/>
    <w:rsid w:val="00EA038C"/>
    <w:rsid w:val="00EA1014"/>
    <w:rsid w:val="00EA2CBC"/>
    <w:rsid w:val="00EA3D86"/>
    <w:rsid w:val="00EA45EF"/>
    <w:rsid w:val="00EA731F"/>
    <w:rsid w:val="00EB3756"/>
    <w:rsid w:val="00EB38F0"/>
    <w:rsid w:val="00EB3BE9"/>
    <w:rsid w:val="00EB4FF8"/>
    <w:rsid w:val="00EB750C"/>
    <w:rsid w:val="00EC364F"/>
    <w:rsid w:val="00ED29E3"/>
    <w:rsid w:val="00ED5C3F"/>
    <w:rsid w:val="00EE2462"/>
    <w:rsid w:val="00EE30FF"/>
    <w:rsid w:val="00EF2084"/>
    <w:rsid w:val="00EF268C"/>
    <w:rsid w:val="00EF636F"/>
    <w:rsid w:val="00EF64E2"/>
    <w:rsid w:val="00F00517"/>
    <w:rsid w:val="00F01A23"/>
    <w:rsid w:val="00F0307E"/>
    <w:rsid w:val="00F1078D"/>
    <w:rsid w:val="00F11B34"/>
    <w:rsid w:val="00F11F22"/>
    <w:rsid w:val="00F15AE6"/>
    <w:rsid w:val="00F21ECB"/>
    <w:rsid w:val="00F22F32"/>
    <w:rsid w:val="00F33D80"/>
    <w:rsid w:val="00F35030"/>
    <w:rsid w:val="00F350D2"/>
    <w:rsid w:val="00F35ED6"/>
    <w:rsid w:val="00F40DE6"/>
    <w:rsid w:val="00F428D7"/>
    <w:rsid w:val="00F43D67"/>
    <w:rsid w:val="00F51D8A"/>
    <w:rsid w:val="00F52441"/>
    <w:rsid w:val="00F52A1D"/>
    <w:rsid w:val="00F54E83"/>
    <w:rsid w:val="00F56D4D"/>
    <w:rsid w:val="00F70D7B"/>
    <w:rsid w:val="00F71771"/>
    <w:rsid w:val="00F72880"/>
    <w:rsid w:val="00F74696"/>
    <w:rsid w:val="00F75784"/>
    <w:rsid w:val="00F76A15"/>
    <w:rsid w:val="00F85ADE"/>
    <w:rsid w:val="00F87D66"/>
    <w:rsid w:val="00F914A7"/>
    <w:rsid w:val="00F94B41"/>
    <w:rsid w:val="00F95771"/>
    <w:rsid w:val="00F96B4A"/>
    <w:rsid w:val="00F974E3"/>
    <w:rsid w:val="00FA02E6"/>
    <w:rsid w:val="00FA0667"/>
    <w:rsid w:val="00FB1002"/>
    <w:rsid w:val="00FB16DB"/>
    <w:rsid w:val="00FB3240"/>
    <w:rsid w:val="00FB4691"/>
    <w:rsid w:val="00FB4DE7"/>
    <w:rsid w:val="00FB7457"/>
    <w:rsid w:val="00FC0570"/>
    <w:rsid w:val="00FC1984"/>
    <w:rsid w:val="00FC2AB7"/>
    <w:rsid w:val="00FC3AFC"/>
    <w:rsid w:val="00FD3A1C"/>
    <w:rsid w:val="00FD71D0"/>
    <w:rsid w:val="00FE1A74"/>
    <w:rsid w:val="00FE216C"/>
    <w:rsid w:val="00FE292C"/>
    <w:rsid w:val="00FE2F19"/>
    <w:rsid w:val="00FE2FE2"/>
    <w:rsid w:val="00FE5E1A"/>
    <w:rsid w:val="00FF337A"/>
    <w:rsid w:val="00FF5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121A"/>
  <w15:docId w15:val="{27BE22F9-C6DD-43DF-9839-54828296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52"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 w:line="259" w:lineRule="auto"/>
      <w:ind w:left="492" w:hanging="10"/>
      <w:outlineLvl w:val="0"/>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Revision">
    <w:name w:val="Revision"/>
    <w:hidden/>
    <w:uiPriority w:val="99"/>
    <w:semiHidden/>
    <w:rsid w:val="001F0CAA"/>
    <w:pPr>
      <w:spacing w:after="0" w:line="240" w:lineRule="auto"/>
    </w:pPr>
    <w:rPr>
      <w:rFonts w:ascii="Arial" w:eastAsia="Arial" w:hAnsi="Arial" w:cs="Arial"/>
      <w:color w:val="000000"/>
      <w:sz w:val="20"/>
    </w:rPr>
  </w:style>
  <w:style w:type="character" w:customStyle="1" w:styleId="normaltextrun">
    <w:name w:val="normaltextrun"/>
    <w:basedOn w:val="DefaultParagraphFont"/>
    <w:rsid w:val="00CD01BC"/>
  </w:style>
  <w:style w:type="character" w:styleId="CommentReference">
    <w:name w:val="annotation reference"/>
    <w:basedOn w:val="DefaultParagraphFont"/>
    <w:uiPriority w:val="99"/>
    <w:semiHidden/>
    <w:unhideWhenUsed/>
    <w:rsid w:val="00816140"/>
    <w:rPr>
      <w:sz w:val="16"/>
      <w:szCs w:val="16"/>
    </w:rPr>
  </w:style>
  <w:style w:type="paragraph" w:styleId="CommentText">
    <w:name w:val="annotation text"/>
    <w:basedOn w:val="Normal"/>
    <w:link w:val="CommentTextChar"/>
    <w:uiPriority w:val="99"/>
    <w:unhideWhenUsed/>
    <w:rsid w:val="00816140"/>
    <w:pPr>
      <w:spacing w:line="240" w:lineRule="auto"/>
    </w:pPr>
    <w:rPr>
      <w:szCs w:val="20"/>
    </w:rPr>
  </w:style>
  <w:style w:type="character" w:customStyle="1" w:styleId="CommentTextChar">
    <w:name w:val="Comment Text Char"/>
    <w:basedOn w:val="DefaultParagraphFont"/>
    <w:link w:val="CommentText"/>
    <w:uiPriority w:val="99"/>
    <w:rsid w:val="0081614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16140"/>
    <w:rPr>
      <w:b/>
      <w:bCs/>
    </w:rPr>
  </w:style>
  <w:style w:type="character" w:customStyle="1" w:styleId="CommentSubjectChar">
    <w:name w:val="Comment Subject Char"/>
    <w:basedOn w:val="CommentTextChar"/>
    <w:link w:val="CommentSubject"/>
    <w:uiPriority w:val="99"/>
    <w:semiHidden/>
    <w:rsid w:val="00816140"/>
    <w:rPr>
      <w:rFonts w:ascii="Arial" w:eastAsia="Arial" w:hAnsi="Arial" w:cs="Arial"/>
      <w:b/>
      <w:bCs/>
      <w:color w:val="000000"/>
      <w:sz w:val="20"/>
      <w:szCs w:val="20"/>
    </w:rPr>
  </w:style>
  <w:style w:type="paragraph" w:styleId="ListParagraph">
    <w:name w:val="List Paragraph"/>
    <w:basedOn w:val="Normal"/>
    <w:uiPriority w:val="1"/>
    <w:qFormat/>
    <w:rsid w:val="00456579"/>
    <w:pPr>
      <w:ind w:left="720"/>
      <w:contextualSpacing/>
    </w:pPr>
  </w:style>
  <w:style w:type="paragraph" w:styleId="Header">
    <w:name w:val="header"/>
    <w:basedOn w:val="Normal"/>
    <w:link w:val="HeaderChar"/>
    <w:uiPriority w:val="99"/>
    <w:semiHidden/>
    <w:unhideWhenUsed/>
    <w:rsid w:val="00382A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2ABD"/>
    <w:rPr>
      <w:rFonts w:ascii="Arial" w:eastAsia="Arial" w:hAnsi="Arial" w:cs="Arial"/>
      <w:color w:val="000000"/>
      <w:sz w:val="20"/>
    </w:rPr>
  </w:style>
  <w:style w:type="paragraph" w:styleId="Footer">
    <w:name w:val="footer"/>
    <w:basedOn w:val="Normal"/>
    <w:link w:val="FooterChar"/>
    <w:uiPriority w:val="99"/>
    <w:semiHidden/>
    <w:unhideWhenUsed/>
    <w:rsid w:val="00382A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2ABD"/>
    <w:rPr>
      <w:rFonts w:ascii="Arial" w:eastAsia="Arial" w:hAnsi="Arial" w:cs="Arial"/>
      <w:color w:val="000000"/>
      <w:sz w:val="20"/>
    </w:rPr>
  </w:style>
  <w:style w:type="paragraph" w:styleId="NoSpacing">
    <w:name w:val="No Spacing"/>
    <w:qFormat/>
    <w:rsid w:val="001B71AB"/>
    <w:pPr>
      <w:spacing w:after="0" w:line="240" w:lineRule="auto"/>
    </w:pPr>
    <w:rPr>
      <w:rFonts w:ascii="Calibri" w:eastAsia="Calibri" w:hAnsi="Calibri" w:cs="Times New Roman"/>
      <w:kern w:val="0"/>
      <w:sz w:val="22"/>
      <w:szCs w:val="22"/>
      <w:lang w:val="en-US" w:eastAsia="en-US"/>
      <w14:ligatures w14:val="none"/>
    </w:rPr>
  </w:style>
  <w:style w:type="paragraph" w:styleId="BodyText">
    <w:name w:val="Body Text"/>
    <w:basedOn w:val="Normal"/>
    <w:link w:val="BodyTextChar"/>
    <w:uiPriority w:val="1"/>
    <w:qFormat/>
    <w:rsid w:val="000D4404"/>
    <w:pPr>
      <w:widowControl w:val="0"/>
      <w:autoSpaceDE w:val="0"/>
      <w:autoSpaceDN w:val="0"/>
      <w:spacing w:after="0" w:line="240" w:lineRule="auto"/>
      <w:ind w:left="0" w:firstLine="0"/>
    </w:pPr>
    <w:rPr>
      <w:rFonts w:ascii="Futura LT Pro Book" w:eastAsia="Futura LT Pro Book" w:hAnsi="Futura LT Pro Book" w:cs="Futura LT Pro Book"/>
      <w:color w:val="auto"/>
      <w:kern w:val="0"/>
      <w:szCs w:val="20"/>
      <w:lang w:eastAsia="en-US"/>
      <w14:ligatures w14:val="none"/>
    </w:rPr>
  </w:style>
  <w:style w:type="character" w:customStyle="1" w:styleId="BodyTextChar">
    <w:name w:val="Body Text Char"/>
    <w:basedOn w:val="DefaultParagraphFont"/>
    <w:link w:val="BodyText"/>
    <w:uiPriority w:val="1"/>
    <w:rsid w:val="000D4404"/>
    <w:rPr>
      <w:rFonts w:ascii="Futura LT Pro Book" w:eastAsia="Futura LT Pro Book" w:hAnsi="Futura LT Pro Book" w:cs="Futura LT Pro Book"/>
      <w:kern w:val="0"/>
      <w:sz w:val="20"/>
      <w:szCs w:val="20"/>
      <w:lang w:eastAsia="en-US"/>
      <w14:ligatures w14:val="none"/>
    </w:rPr>
  </w:style>
  <w:style w:type="character" w:styleId="Hyperlink">
    <w:name w:val="Hyperlink"/>
    <w:basedOn w:val="DefaultParagraphFont"/>
    <w:uiPriority w:val="99"/>
    <w:unhideWhenUsed/>
    <w:rsid w:val="003C12C6"/>
    <w:rPr>
      <w:color w:val="467886" w:themeColor="hyperlink"/>
      <w:u w:val="single"/>
    </w:rPr>
  </w:style>
  <w:style w:type="character" w:styleId="UnresolvedMention">
    <w:name w:val="Unresolved Mention"/>
    <w:basedOn w:val="DefaultParagraphFont"/>
    <w:uiPriority w:val="99"/>
    <w:semiHidden/>
    <w:unhideWhenUsed/>
    <w:rsid w:val="003C12C6"/>
    <w:rPr>
      <w:color w:val="605E5C"/>
      <w:shd w:val="clear" w:color="auto" w:fill="E1DFDD"/>
    </w:rPr>
  </w:style>
  <w:style w:type="character" w:styleId="FollowedHyperlink">
    <w:name w:val="FollowedHyperlink"/>
    <w:basedOn w:val="DefaultParagraphFont"/>
    <w:uiPriority w:val="99"/>
    <w:semiHidden/>
    <w:unhideWhenUsed/>
    <w:rsid w:val="003C12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f1b003-55e9-4668-b4d8-49c569c50837" xsi:nil="true"/>
    <lcf76f155ced4ddcb4097134ff3c332f xmlns="43a7b660-b56d-4716-a399-5535ed2d97e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32C7AA047BDD489105C9790D73A234" ma:contentTypeVersion="13" ma:contentTypeDescription="Create a new document." ma:contentTypeScope="" ma:versionID="83966dd31399fe8289f7cc606bfa79ca">
  <xsd:schema xmlns:xsd="http://www.w3.org/2001/XMLSchema" xmlns:xs="http://www.w3.org/2001/XMLSchema" xmlns:p="http://schemas.microsoft.com/office/2006/metadata/properties" xmlns:ns2="43a7b660-b56d-4716-a399-5535ed2d97ea" xmlns:ns3="7ff1b003-55e9-4668-b4d8-49c569c50837" targetNamespace="http://schemas.microsoft.com/office/2006/metadata/properties" ma:root="true" ma:fieldsID="222767eea25414d5eab40aa7b5bb40d5" ns2:_="" ns3:_="">
    <xsd:import namespace="43a7b660-b56d-4716-a399-5535ed2d97ea"/>
    <xsd:import namespace="7ff1b003-55e9-4668-b4d8-49c569c508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7b660-b56d-4716-a399-5535ed2d9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511a69-bfd0-4a79-b9c8-4a1a19b709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f1b003-55e9-4668-b4d8-49c569c508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6fa163-7fb2-435e-9b57-d5725e61edf1}" ma:internalName="TaxCatchAll" ma:showField="CatchAllData" ma:web="7ff1b003-55e9-4668-b4d8-49c569c5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ED9E9-18BF-4EEA-A2FD-C4234D81F153}">
  <ds:schemaRefs>
    <ds:schemaRef ds:uri="http://schemas.openxmlformats.org/officeDocument/2006/bibliography"/>
  </ds:schemaRefs>
</ds:datastoreItem>
</file>

<file path=customXml/itemProps2.xml><?xml version="1.0" encoding="utf-8"?>
<ds:datastoreItem xmlns:ds="http://schemas.openxmlformats.org/officeDocument/2006/customXml" ds:itemID="{7D7BBB5E-E4B7-47E6-8681-C5F3C54A0D54}">
  <ds:schemaRefs>
    <ds:schemaRef ds:uri="http://schemas.microsoft.com/sharepoint/v3/contenttype/forms"/>
  </ds:schemaRefs>
</ds:datastoreItem>
</file>

<file path=customXml/itemProps3.xml><?xml version="1.0" encoding="utf-8"?>
<ds:datastoreItem xmlns:ds="http://schemas.openxmlformats.org/officeDocument/2006/customXml" ds:itemID="{A52064F9-177D-4E8E-8A56-F1FDDF98F8A3}">
  <ds:schemaRefs>
    <ds:schemaRef ds:uri="http://schemas.microsoft.com/office/2006/metadata/properties"/>
    <ds:schemaRef ds:uri="http://schemas.microsoft.com/office/infopath/2007/PartnerControls"/>
    <ds:schemaRef ds:uri="7ff1b003-55e9-4668-b4d8-49c569c50837"/>
    <ds:schemaRef ds:uri="43a7b660-b56d-4716-a399-5535ed2d97ea"/>
  </ds:schemaRefs>
</ds:datastoreItem>
</file>

<file path=customXml/itemProps4.xml><?xml version="1.0" encoding="utf-8"?>
<ds:datastoreItem xmlns:ds="http://schemas.openxmlformats.org/officeDocument/2006/customXml" ds:itemID="{55E321BB-BDA7-47AC-940F-17FC0964FE46}"/>
</file>

<file path=docProps/app.xml><?xml version="1.0" encoding="utf-8"?>
<Properties xmlns="http://schemas.openxmlformats.org/officeDocument/2006/extended-properties" xmlns:vt="http://schemas.openxmlformats.org/officeDocument/2006/docPropsVTypes">
  <Template>Normal</Template>
  <TotalTime>2412</TotalTime>
  <Pages>38</Pages>
  <Words>16081</Words>
  <Characters>91668</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Gray</dc:creator>
  <cp:keywords/>
  <cp:lastModifiedBy>Samantha Homer</cp:lastModifiedBy>
  <cp:revision>789</cp:revision>
  <cp:lastPrinted>2025-11-07T16:05:00Z</cp:lastPrinted>
  <dcterms:created xsi:type="dcterms:W3CDTF">2025-10-27T13:31:00Z</dcterms:created>
  <dcterms:modified xsi:type="dcterms:W3CDTF">2025-11-19T11:26:00Z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0x010100CD32C7AA047BDD489105C9790D73A234</vt:lpwstr>
  </property>
  <property fmtid="{D5CDD505-2E9C-101B-9397-08002B2CF9AE}" pid="3" name="MediaServiceImageTags">
    <vt:lpwstr/>
  </property>
</Properties>
</file>